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C883B7" w14:textId="5219F471" w:rsidR="00C125CA" w:rsidRPr="00C125CA" w:rsidRDefault="00C125CA" w:rsidP="00C12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ins w:id="0" w:author="Natia Nogaideli" w:date="2019-11-25T13:09:00Z"/>
          <w:rFonts w:ascii="Sylfaen" w:eastAsia="Times New Roman" w:hAnsi="Sylfaen" w:cs="Sylfaen"/>
          <w:b/>
          <w:bCs/>
          <w:sz w:val="24"/>
          <w:szCs w:val="24"/>
          <w:lang w:val="ka-GE"/>
          <w:rPrChange w:id="1" w:author="Natia Nogaideli" w:date="2019-11-25T13:09:00Z">
            <w:rPr>
              <w:ins w:id="2" w:author="Natia Nogaideli" w:date="2019-11-25T13:09:00Z"/>
              <w:rFonts w:ascii="Sylfaen" w:eastAsia="Times New Roman" w:hAnsi="Sylfaen" w:cs="Sylfaen"/>
              <w:b/>
              <w:bCs/>
              <w:sz w:val="24"/>
              <w:szCs w:val="24"/>
            </w:rPr>
          </w:rPrChange>
        </w:rPr>
        <w:pPrChange w:id="3" w:author="Natia Nogaideli" w:date="2019-11-25T13:09: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pPr>
        </w:pPrChange>
      </w:pPr>
      <w:ins w:id="4" w:author="Natia Nogaideli" w:date="2019-11-25T13:09:00Z">
        <w:r>
          <w:rPr>
            <w:rFonts w:ascii="Sylfaen" w:eastAsia="Times New Roman" w:hAnsi="Sylfaen" w:cs="Sylfaen"/>
            <w:b/>
            <w:bCs/>
            <w:sz w:val="24"/>
            <w:szCs w:val="24"/>
            <w:lang w:val="ka-GE"/>
          </w:rPr>
          <w:t>პროექტი</w:t>
        </w:r>
      </w:ins>
    </w:p>
    <w:p w14:paraId="2771C186" w14:textId="77777777" w:rsidR="00C125CA" w:rsidRDefault="00C125CA" w:rsidP="00C12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ins w:id="5" w:author="Natia Nogaideli" w:date="2019-11-25T13:09:00Z"/>
          <w:rFonts w:ascii="Sylfaen" w:eastAsia="Times New Roman" w:hAnsi="Sylfaen" w:cs="Sylfaen"/>
          <w:b/>
          <w:bCs/>
          <w:sz w:val="24"/>
          <w:szCs w:val="24"/>
        </w:rPr>
      </w:pPr>
    </w:p>
    <w:p w14:paraId="46F32B2E" w14:textId="77777777" w:rsidR="00C125CA" w:rsidRPr="00C125CA" w:rsidRDefault="00C125CA" w:rsidP="00C12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ins w:id="6" w:author="Natia Nogaideli" w:date="2019-11-25T13:08:00Z"/>
          <w:rFonts w:ascii="Sylfaen" w:eastAsia="Times New Roman" w:hAnsi="Sylfaen" w:cs="Sylfaen"/>
          <w:b/>
          <w:bCs/>
          <w:sz w:val="24"/>
          <w:szCs w:val="24"/>
          <w:rPrChange w:id="7" w:author="Natia Nogaideli" w:date="2019-11-25T13:08:00Z">
            <w:rPr>
              <w:ins w:id="8" w:author="Natia Nogaideli" w:date="2019-11-25T13:08:00Z"/>
              <w:rFonts w:ascii="Sylfaen" w:eastAsia="Times New Roman" w:hAnsi="Sylfaen" w:cs="Sylfaen"/>
              <w:b/>
              <w:bCs/>
              <w:sz w:val="32"/>
              <w:szCs w:val="32"/>
            </w:rPr>
          </w:rPrChange>
        </w:rPr>
      </w:pPr>
      <w:proofErr w:type="gramStart"/>
      <w:ins w:id="9" w:author="Natia Nogaideli" w:date="2019-11-25T13:08:00Z">
        <w:r w:rsidRPr="00C125CA">
          <w:rPr>
            <w:rFonts w:ascii="Sylfaen" w:eastAsia="Times New Roman" w:hAnsi="Sylfaen" w:cs="Sylfaen"/>
            <w:b/>
            <w:bCs/>
            <w:sz w:val="24"/>
            <w:szCs w:val="24"/>
            <w:rPrChange w:id="10" w:author="Natia Nogaideli" w:date="2019-11-25T13:08:00Z">
              <w:rPr>
                <w:rFonts w:ascii="Sylfaen" w:eastAsia="Times New Roman" w:hAnsi="Sylfaen" w:cs="Sylfaen"/>
                <w:b/>
                <w:bCs/>
                <w:sz w:val="32"/>
                <w:szCs w:val="32"/>
              </w:rPr>
            </w:rPrChange>
          </w:rPr>
          <w:t>საქართველოს</w:t>
        </w:r>
        <w:proofErr w:type="gramEnd"/>
        <w:r w:rsidRPr="00C125CA">
          <w:rPr>
            <w:rFonts w:ascii="Sylfaen" w:eastAsia="Times New Roman" w:hAnsi="Sylfaen" w:cs="Sylfaen"/>
            <w:b/>
            <w:bCs/>
            <w:sz w:val="24"/>
            <w:szCs w:val="24"/>
            <w:rPrChange w:id="11" w:author="Natia Nogaideli" w:date="2019-11-25T13:08:00Z">
              <w:rPr>
                <w:rFonts w:ascii="Sylfaen" w:eastAsia="Times New Roman" w:hAnsi="Sylfaen" w:cs="Sylfaen"/>
                <w:b/>
                <w:bCs/>
                <w:sz w:val="32"/>
                <w:szCs w:val="32"/>
              </w:rPr>
            </w:rPrChange>
          </w:rPr>
          <w:t xml:space="preserve"> მთავრობის</w:t>
        </w:r>
      </w:ins>
    </w:p>
    <w:p w14:paraId="79CC62CB" w14:textId="7E56258B" w:rsidR="00C125CA" w:rsidRPr="00C125CA" w:rsidRDefault="00C125CA" w:rsidP="00C12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ins w:id="12" w:author="Natia Nogaideli" w:date="2019-11-25T13:08:00Z"/>
          <w:rFonts w:ascii="Sylfaen" w:eastAsia="Times New Roman" w:hAnsi="Sylfaen" w:cs="Sylfaen"/>
          <w:b/>
          <w:bCs/>
          <w:sz w:val="24"/>
          <w:szCs w:val="24"/>
          <w:rPrChange w:id="13" w:author="Natia Nogaideli" w:date="2019-11-25T13:08:00Z">
            <w:rPr>
              <w:ins w:id="14" w:author="Natia Nogaideli" w:date="2019-11-25T13:08:00Z"/>
              <w:rFonts w:ascii="Sylfaen" w:eastAsia="Times New Roman" w:hAnsi="Sylfaen" w:cs="Sylfaen"/>
              <w:b/>
              <w:bCs/>
              <w:sz w:val="32"/>
              <w:szCs w:val="32"/>
            </w:rPr>
          </w:rPrChange>
        </w:rPr>
      </w:pPr>
      <w:proofErr w:type="gramStart"/>
      <w:ins w:id="15" w:author="Natia Nogaideli" w:date="2019-11-25T13:08:00Z">
        <w:r w:rsidRPr="00C125CA">
          <w:rPr>
            <w:rFonts w:ascii="Sylfaen" w:eastAsia="Times New Roman" w:hAnsi="Sylfaen" w:cs="Sylfaen"/>
            <w:b/>
            <w:bCs/>
            <w:sz w:val="24"/>
            <w:szCs w:val="24"/>
            <w:rPrChange w:id="16" w:author="Natia Nogaideli" w:date="2019-11-25T13:08:00Z">
              <w:rPr>
                <w:rFonts w:ascii="Sylfaen" w:eastAsia="Times New Roman" w:hAnsi="Sylfaen" w:cs="Sylfaen"/>
                <w:b/>
                <w:bCs/>
                <w:sz w:val="32"/>
                <w:szCs w:val="32"/>
              </w:rPr>
            </w:rPrChange>
          </w:rPr>
          <w:t>დადგენილება</w:t>
        </w:r>
        <w:proofErr w:type="gramEnd"/>
        <w:r w:rsidRPr="00C125CA">
          <w:rPr>
            <w:rFonts w:ascii="Sylfaen" w:eastAsia="Times New Roman" w:hAnsi="Sylfaen" w:cs="Sylfaen"/>
            <w:b/>
            <w:bCs/>
            <w:sz w:val="24"/>
            <w:szCs w:val="24"/>
            <w:rPrChange w:id="17" w:author="Natia Nogaideli" w:date="2019-11-25T13:08:00Z">
              <w:rPr>
                <w:rFonts w:ascii="Sylfaen" w:eastAsia="Times New Roman" w:hAnsi="Sylfaen" w:cs="Sylfaen"/>
                <w:b/>
                <w:bCs/>
                <w:sz w:val="32"/>
                <w:szCs w:val="32"/>
              </w:rPr>
            </w:rPrChange>
          </w:rPr>
          <w:t xml:space="preserve"> №</w:t>
        </w:r>
      </w:ins>
    </w:p>
    <w:p w14:paraId="30F6F2D8" w14:textId="630E6810" w:rsidR="00C125CA" w:rsidRDefault="00C125CA" w:rsidP="00C12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ins w:id="18" w:author="Natia Nogaideli" w:date="2019-11-25T13:08:00Z"/>
          <w:rFonts w:ascii="Sylfaen" w:eastAsia="Times New Roman" w:hAnsi="Sylfaen" w:cs="Sylfaen"/>
          <w:b/>
          <w:bCs/>
          <w:sz w:val="24"/>
          <w:szCs w:val="24"/>
        </w:rPr>
      </w:pPr>
      <w:ins w:id="19" w:author="Natia Nogaideli" w:date="2019-11-25T13:08:00Z">
        <w:r w:rsidRPr="00C125CA">
          <w:rPr>
            <w:rFonts w:ascii="Sylfaen" w:eastAsia="Times New Roman" w:hAnsi="Sylfaen" w:cs="Sylfaen"/>
            <w:b/>
            <w:bCs/>
            <w:sz w:val="24"/>
            <w:szCs w:val="24"/>
            <w:rPrChange w:id="20" w:author="Natia Nogaideli" w:date="2019-11-25T13:08:00Z">
              <w:rPr>
                <w:rFonts w:ascii="Sylfaen" w:eastAsia="Times New Roman" w:hAnsi="Sylfaen" w:cs="Sylfaen"/>
                <w:b/>
                <w:bCs/>
                <w:sz w:val="32"/>
                <w:szCs w:val="32"/>
              </w:rPr>
            </w:rPrChange>
          </w:rPr>
          <w:t xml:space="preserve">ქ. </w:t>
        </w:r>
        <w:proofErr w:type="gramStart"/>
        <w:r w:rsidRPr="00C125CA">
          <w:rPr>
            <w:rFonts w:ascii="Sylfaen" w:eastAsia="Times New Roman" w:hAnsi="Sylfaen" w:cs="Sylfaen"/>
            <w:b/>
            <w:bCs/>
            <w:sz w:val="24"/>
            <w:szCs w:val="24"/>
            <w:rPrChange w:id="21" w:author="Natia Nogaideli" w:date="2019-11-25T13:08:00Z">
              <w:rPr>
                <w:rFonts w:ascii="Sylfaen" w:eastAsia="Times New Roman" w:hAnsi="Sylfaen" w:cs="Sylfaen"/>
                <w:b/>
                <w:bCs/>
                <w:sz w:val="32"/>
                <w:szCs w:val="32"/>
              </w:rPr>
            </w:rPrChange>
          </w:rPr>
          <w:t>თბილისი</w:t>
        </w:r>
        <w:proofErr w:type="gramEnd"/>
      </w:ins>
    </w:p>
    <w:p w14:paraId="3792757E" w14:textId="77777777" w:rsidR="00C125CA" w:rsidRPr="00C125CA" w:rsidRDefault="00C125CA" w:rsidP="00C12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ins w:id="22" w:author="Natia Nogaideli" w:date="2019-11-25T13:08:00Z"/>
          <w:rFonts w:ascii="Sylfaen" w:eastAsia="Times New Roman" w:hAnsi="Sylfaen" w:cs="Sylfaen"/>
          <w:b/>
          <w:bCs/>
          <w:sz w:val="24"/>
          <w:szCs w:val="24"/>
          <w:rPrChange w:id="23" w:author="Natia Nogaideli" w:date="2019-11-25T13:08:00Z">
            <w:rPr>
              <w:ins w:id="24" w:author="Natia Nogaideli" w:date="2019-11-25T13:08:00Z"/>
              <w:rFonts w:ascii="Sylfaen" w:eastAsia="Times New Roman" w:hAnsi="Sylfaen" w:cs="Sylfaen"/>
              <w:b/>
              <w:bCs/>
              <w:sz w:val="32"/>
              <w:szCs w:val="32"/>
            </w:rPr>
          </w:rPrChange>
        </w:rPr>
      </w:pPr>
    </w:p>
    <w:p w14:paraId="3BD95235" w14:textId="78A10C32" w:rsidR="00213FA3" w:rsidRPr="00C125CA" w:rsidRDefault="00213FA3" w:rsidP="00EA2A7B">
      <w:pPr>
        <w:jc w:val="center"/>
        <w:rPr>
          <w:rFonts w:ascii="Sylfaen" w:hAnsi="Sylfaen"/>
          <w:b/>
          <w:sz w:val="24"/>
          <w:szCs w:val="24"/>
          <w:lang w:val="ka-GE"/>
          <w:rPrChange w:id="25" w:author="Natia Nogaideli" w:date="2019-11-25T13:08:00Z">
            <w:rPr>
              <w:rFonts w:ascii="Sylfaen" w:hAnsi="Sylfaen"/>
              <w:b/>
              <w:sz w:val="20"/>
              <w:szCs w:val="20"/>
              <w:lang w:val="ka-GE"/>
            </w:rPr>
          </w:rPrChange>
        </w:rPr>
      </w:pPr>
      <w:r w:rsidRPr="00C125CA">
        <w:rPr>
          <w:rFonts w:ascii="Sylfaen" w:hAnsi="Sylfaen"/>
          <w:b/>
          <w:sz w:val="24"/>
          <w:szCs w:val="24"/>
          <w:lang w:val="ka-GE"/>
          <w:rPrChange w:id="26" w:author="Natia Nogaideli" w:date="2019-11-25T13:08:00Z">
            <w:rPr>
              <w:rFonts w:ascii="Sylfaen" w:hAnsi="Sylfaen"/>
              <w:b/>
              <w:sz w:val="20"/>
              <w:szCs w:val="20"/>
              <w:lang w:val="ka-GE"/>
            </w:rPr>
          </w:rPrChange>
        </w:rPr>
        <w:t xml:space="preserve">ხანგრძლივი მოვლის სამედიცინო საქმიანობის </w:t>
      </w:r>
      <w:r w:rsidR="004F0401" w:rsidRPr="00C125CA">
        <w:rPr>
          <w:rFonts w:ascii="Sylfaen" w:hAnsi="Sylfaen"/>
          <w:b/>
          <w:sz w:val="24"/>
          <w:szCs w:val="24"/>
          <w:lang w:val="ka-GE"/>
          <w:rPrChange w:id="27" w:author="Natia Nogaideli" w:date="2019-11-25T13:08:00Z">
            <w:rPr>
              <w:rFonts w:ascii="Sylfaen" w:hAnsi="Sylfaen"/>
              <w:b/>
              <w:sz w:val="20"/>
              <w:szCs w:val="20"/>
              <w:lang w:val="ka-GE"/>
            </w:rPr>
          </w:rPrChange>
        </w:rPr>
        <w:t xml:space="preserve">ტექნიკური </w:t>
      </w:r>
    </w:p>
    <w:p w14:paraId="48C37252" w14:textId="77777777" w:rsidR="00C125CA" w:rsidRDefault="004F0401" w:rsidP="00EA2A7B">
      <w:pPr>
        <w:jc w:val="center"/>
        <w:rPr>
          <w:ins w:id="28" w:author="Natia Nogaideli" w:date="2019-11-25T13:09:00Z"/>
          <w:rFonts w:ascii="Sylfaen" w:hAnsi="Sylfaen"/>
          <w:b/>
          <w:sz w:val="24"/>
          <w:szCs w:val="24"/>
          <w:lang w:val="ka-GE"/>
        </w:rPr>
      </w:pPr>
      <w:r w:rsidRPr="00C125CA">
        <w:rPr>
          <w:rFonts w:ascii="Sylfaen" w:hAnsi="Sylfaen"/>
          <w:b/>
          <w:sz w:val="24"/>
          <w:szCs w:val="24"/>
          <w:lang w:val="ka-GE"/>
          <w:rPrChange w:id="29" w:author="Natia Nogaideli" w:date="2019-11-25T13:08:00Z">
            <w:rPr>
              <w:rFonts w:ascii="Sylfaen" w:hAnsi="Sylfaen"/>
              <w:b/>
              <w:sz w:val="20"/>
              <w:szCs w:val="20"/>
              <w:lang w:val="ka-GE"/>
            </w:rPr>
          </w:rPrChange>
        </w:rPr>
        <w:t>რეგლამენტი</w:t>
      </w:r>
    </w:p>
    <w:p w14:paraId="368ED593" w14:textId="672F7309" w:rsidR="00C125CA" w:rsidRPr="00C125CA" w:rsidRDefault="00C125CA" w:rsidP="00C125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08"/>
        <w:jc w:val="both"/>
        <w:rPr>
          <w:ins w:id="30" w:author="Natia Nogaideli" w:date="2019-11-25T13:10:00Z"/>
          <w:rFonts w:ascii="Sylfaen" w:eastAsia="Times New Roman" w:hAnsi="Sylfaen" w:cs="Sylfaen"/>
          <w:sz w:val="24"/>
          <w:szCs w:val="24"/>
          <w:lang w:val="x-none" w:eastAsia="x-none"/>
        </w:rPr>
      </w:pPr>
      <w:ins w:id="31" w:author="Natia Nogaideli" w:date="2019-11-25T13:10:00Z">
        <w:r w:rsidRPr="00C125CA">
          <w:rPr>
            <w:rFonts w:ascii="Sylfaen" w:eastAsia="Times New Roman" w:hAnsi="Sylfaen" w:cs="Sylfaen"/>
            <w:b/>
            <w:bCs/>
            <w:sz w:val="24"/>
            <w:szCs w:val="24"/>
            <w:lang w:val="x-none" w:eastAsia="x-none"/>
          </w:rPr>
          <w:t>მუხლი 1.</w:t>
        </w:r>
        <w:r w:rsidRPr="00C125CA">
          <w:rPr>
            <w:rFonts w:ascii="Sylfaen" w:hAnsi="Sylfaen" w:cs="Sylfaen"/>
            <w:sz w:val="24"/>
            <w:szCs w:val="24"/>
            <w:lang w:val="x-none" w:eastAsia="x-none"/>
          </w:rPr>
          <w:tab/>
          <w:t>,,</w:t>
        </w:r>
        <w:r w:rsidRPr="00C125CA">
          <w:rPr>
            <w:rFonts w:ascii="Sylfaen" w:eastAsia="Times New Roman" w:hAnsi="Sylfaen" w:cs="Sylfaen"/>
            <w:sz w:val="24"/>
            <w:szCs w:val="24"/>
            <w:lang w:val="x-none" w:eastAsia="x-none"/>
          </w:rPr>
          <w:t xml:space="preserve">ჯანმრთელობის დაცვის შესახებ“ საქართველოს კანონის </w:t>
        </w:r>
      </w:ins>
      <w:ins w:id="32" w:author="Natia Nogaideli" w:date="2019-11-25T13:20:00Z">
        <w:r w:rsidR="00245842">
          <w:rPr>
            <w:rFonts w:ascii="Sylfaen" w:eastAsia="Times New Roman" w:hAnsi="Sylfaen" w:cs="Sylfaen"/>
            <w:sz w:val="24"/>
            <w:szCs w:val="24"/>
            <w:lang w:val="ka-GE" w:eastAsia="x-none"/>
          </w:rPr>
          <w:t>63</w:t>
        </w:r>
        <w:r w:rsidR="00245842">
          <w:rPr>
            <w:rFonts w:ascii="Sylfaen" w:eastAsia="Times New Roman" w:hAnsi="Sylfaen" w:cs="Sylfaen"/>
            <w:sz w:val="24"/>
            <w:szCs w:val="24"/>
            <w:vertAlign w:val="superscript"/>
            <w:lang w:val="ka-GE" w:eastAsia="x-none"/>
          </w:rPr>
          <w:t>2</w:t>
        </w:r>
      </w:ins>
      <w:ins w:id="33" w:author="Natia Nogaideli" w:date="2019-11-25T13:10:00Z">
        <w:r w:rsidRPr="00C125CA">
          <w:rPr>
            <w:rFonts w:ascii="Sylfaen" w:eastAsia="Times New Roman" w:hAnsi="Sylfaen" w:cs="Sylfaen"/>
            <w:sz w:val="24"/>
            <w:szCs w:val="24"/>
            <w:lang w:val="x-none" w:eastAsia="x-none"/>
          </w:rPr>
          <w:t>-ე მუხლის მე-</w:t>
        </w:r>
      </w:ins>
      <w:ins w:id="34" w:author="Natia Nogaideli" w:date="2019-11-25T13:20:00Z">
        <w:r w:rsidR="00245842">
          <w:rPr>
            <w:rFonts w:ascii="Sylfaen" w:eastAsia="Times New Roman" w:hAnsi="Sylfaen" w:cs="Sylfaen"/>
            <w:sz w:val="24"/>
            <w:szCs w:val="24"/>
            <w:lang w:val="ka-GE" w:eastAsia="x-none"/>
          </w:rPr>
          <w:t>2</w:t>
        </w:r>
      </w:ins>
      <w:ins w:id="35" w:author="Natia Nogaideli" w:date="2019-11-25T13:10:00Z">
        <w:r w:rsidRPr="00C125CA">
          <w:rPr>
            <w:rFonts w:ascii="Sylfaen" w:eastAsia="Times New Roman" w:hAnsi="Sylfaen" w:cs="Sylfaen"/>
            <w:sz w:val="24"/>
            <w:szCs w:val="24"/>
            <w:lang w:val="x-none" w:eastAsia="x-none"/>
          </w:rPr>
          <w:t xml:space="preserve"> პუნქტის</w:t>
        </w:r>
      </w:ins>
      <w:ins w:id="36" w:author="Natia Nogaideli" w:date="2019-11-25T14:10:00Z">
        <w:r w:rsidR="00CC6CE5">
          <w:rPr>
            <w:rFonts w:ascii="Sylfaen" w:eastAsia="Times New Roman" w:hAnsi="Sylfaen" w:cs="Sylfaen"/>
            <w:sz w:val="24"/>
            <w:szCs w:val="24"/>
            <w:lang w:val="ka-GE" w:eastAsia="x-none"/>
          </w:rPr>
          <w:t>ა და 154-ე მუხლის მე-9 პუმქტის</w:t>
        </w:r>
      </w:ins>
      <w:ins w:id="37" w:author="Natia Nogaideli" w:date="2019-11-25T13:10:00Z">
        <w:r w:rsidRPr="00C125CA">
          <w:rPr>
            <w:rFonts w:ascii="Sylfaen" w:eastAsia="Times New Roman" w:hAnsi="Sylfaen" w:cs="Sylfaen"/>
            <w:sz w:val="24"/>
            <w:szCs w:val="24"/>
            <w:lang w:val="x-none" w:eastAsia="x-none"/>
          </w:rPr>
          <w:t xml:space="preserve"> შესაბამისად</w:t>
        </w:r>
      </w:ins>
      <w:ins w:id="38" w:author="Natia Nogaideli" w:date="2019-11-25T13:22:00Z">
        <w:r w:rsidR="00245842">
          <w:rPr>
            <w:rFonts w:ascii="Sylfaen" w:eastAsia="Times New Roman" w:hAnsi="Sylfaen" w:cs="Sylfaen"/>
            <w:sz w:val="24"/>
            <w:szCs w:val="24"/>
            <w:lang w:val="ka-GE" w:eastAsia="x-none"/>
          </w:rPr>
          <w:t>,</w:t>
        </w:r>
      </w:ins>
      <w:ins w:id="39" w:author="Natia Nogaideli" w:date="2019-11-25T13:10:00Z">
        <w:r w:rsidRPr="00C125CA">
          <w:rPr>
            <w:rFonts w:ascii="Sylfaen" w:eastAsia="Times New Roman" w:hAnsi="Sylfaen" w:cs="Sylfaen"/>
            <w:sz w:val="24"/>
            <w:szCs w:val="24"/>
            <w:lang w:val="x-none" w:eastAsia="x-none"/>
          </w:rPr>
          <w:t xml:space="preserve"> დამტკიცდეს </w:t>
        </w:r>
      </w:ins>
      <w:ins w:id="40" w:author="Natia Nogaideli" w:date="2019-11-25T13:21:00Z">
        <w:r w:rsidR="00245842" w:rsidRPr="00245842">
          <w:rPr>
            <w:rFonts w:ascii="Sylfaen" w:eastAsia="Times New Roman" w:hAnsi="Sylfaen" w:cs="Sylfaen"/>
            <w:sz w:val="24"/>
            <w:szCs w:val="24"/>
            <w:lang w:val="x-none" w:eastAsia="x-none"/>
          </w:rPr>
          <w:t>ხანგრძლივი მოვლის სამედიცინო საქმიანობ</w:t>
        </w:r>
        <w:r w:rsidR="00245842">
          <w:rPr>
            <w:rFonts w:ascii="Sylfaen" w:eastAsia="Times New Roman" w:hAnsi="Sylfaen" w:cs="Sylfaen"/>
            <w:sz w:val="24"/>
            <w:szCs w:val="24"/>
            <w:lang w:val="ka-GE" w:eastAsia="x-none"/>
          </w:rPr>
          <w:t>ის</w:t>
        </w:r>
      </w:ins>
      <w:ins w:id="41" w:author="Natia Nogaideli" w:date="2019-11-25T13:10:00Z">
        <w:r w:rsidRPr="00C125CA">
          <w:rPr>
            <w:rFonts w:ascii="Sylfaen" w:eastAsia="Times New Roman" w:hAnsi="Sylfaen" w:cs="Sylfaen"/>
            <w:sz w:val="24"/>
            <w:szCs w:val="24"/>
            <w:lang w:val="x-none" w:eastAsia="x-none"/>
          </w:rPr>
          <w:t xml:space="preserve"> თანდარ</w:t>
        </w:r>
        <w:r w:rsidRPr="00C125CA">
          <w:rPr>
            <w:rFonts w:ascii="Sylfaen" w:eastAsia="Times New Roman" w:hAnsi="Sylfaen" w:cs="Sylfaen"/>
            <w:sz w:val="24"/>
            <w:szCs w:val="24"/>
            <w:lang w:val="x-none" w:eastAsia="x-none"/>
          </w:rPr>
          <w:softHyphen/>
          <w:t>თუ</w:t>
        </w:r>
        <w:r w:rsidRPr="00C125CA">
          <w:rPr>
            <w:rFonts w:ascii="Sylfaen" w:eastAsia="Times New Roman" w:hAnsi="Sylfaen" w:cs="Sylfaen"/>
            <w:sz w:val="24"/>
            <w:szCs w:val="24"/>
            <w:lang w:val="x-none" w:eastAsia="x-none"/>
          </w:rPr>
          <w:softHyphen/>
          <w:t>ლი ტექნი</w:t>
        </w:r>
        <w:r w:rsidRPr="00C125CA">
          <w:rPr>
            <w:rFonts w:ascii="Sylfaen" w:eastAsia="Times New Roman" w:hAnsi="Sylfaen" w:cs="Sylfaen"/>
            <w:sz w:val="24"/>
            <w:szCs w:val="24"/>
            <w:lang w:val="x-none" w:eastAsia="x-none"/>
          </w:rPr>
          <w:softHyphen/>
          <w:t>კური რეგ</w:t>
        </w:r>
        <w:r w:rsidRPr="00C125CA">
          <w:rPr>
            <w:rFonts w:ascii="Sylfaen" w:eastAsia="Times New Roman" w:hAnsi="Sylfaen" w:cs="Sylfaen"/>
            <w:sz w:val="24"/>
            <w:szCs w:val="24"/>
            <w:lang w:val="x-none" w:eastAsia="x-none"/>
          </w:rPr>
          <w:softHyphen/>
          <w:t xml:space="preserve">ლამენტი. </w:t>
        </w:r>
      </w:ins>
    </w:p>
    <w:p w14:paraId="1DAA73DA" w14:textId="22612971" w:rsidR="00C125CA" w:rsidRDefault="00C125CA" w:rsidP="00C125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08"/>
        <w:jc w:val="both"/>
        <w:rPr>
          <w:ins w:id="42" w:author="Natia Nogaideli" w:date="2019-11-25T13:18:00Z"/>
          <w:rFonts w:ascii="Sylfaen" w:eastAsia="Times New Roman" w:hAnsi="Sylfaen" w:cs="Sylfaen"/>
          <w:sz w:val="24"/>
          <w:szCs w:val="24"/>
          <w:lang w:val="ka-GE" w:eastAsia="x-none"/>
        </w:rPr>
      </w:pPr>
      <w:ins w:id="43" w:author="Natia Nogaideli" w:date="2019-11-25T13:10:00Z">
        <w:r w:rsidRPr="00C125CA">
          <w:rPr>
            <w:rFonts w:ascii="Sylfaen" w:eastAsia="Times New Roman" w:hAnsi="Sylfaen" w:cs="Sylfaen"/>
            <w:b/>
            <w:bCs/>
            <w:sz w:val="24"/>
            <w:szCs w:val="24"/>
            <w:lang w:val="x-none" w:eastAsia="x-none"/>
          </w:rPr>
          <w:t>მუხლი 2.</w:t>
        </w:r>
        <w:r w:rsidRPr="00C125CA">
          <w:rPr>
            <w:rFonts w:ascii="Sylfaen" w:hAnsi="Sylfaen" w:cs="Sylfaen"/>
            <w:sz w:val="24"/>
            <w:szCs w:val="24"/>
            <w:lang w:val="x-none" w:eastAsia="x-none"/>
          </w:rPr>
          <w:tab/>
        </w:r>
      </w:ins>
      <w:ins w:id="44" w:author="Natia Nogaideli" w:date="2019-11-25T13:21:00Z">
        <w:r w:rsidR="00245842" w:rsidRPr="00245842">
          <w:rPr>
            <w:rFonts w:ascii="Sylfaen" w:eastAsia="Times New Roman" w:hAnsi="Sylfaen" w:cs="Sylfaen"/>
            <w:sz w:val="24"/>
            <w:szCs w:val="24"/>
            <w:lang w:val="x-none" w:eastAsia="x-none"/>
          </w:rPr>
          <w:t xml:space="preserve">ხანგრძლივი მოვლის სამედიცინო საქმიანობის </w:t>
        </w:r>
      </w:ins>
      <w:ins w:id="45" w:author="Natia Nogaideli" w:date="2019-11-25T13:10:00Z">
        <w:r w:rsidRPr="00C125CA">
          <w:rPr>
            <w:rFonts w:ascii="Sylfaen" w:eastAsia="Times New Roman" w:hAnsi="Sylfaen" w:cs="Sylfaen"/>
            <w:sz w:val="24"/>
            <w:szCs w:val="24"/>
            <w:lang w:val="x-none" w:eastAsia="x-none"/>
          </w:rPr>
          <w:t>მიმწოდებლებმა 20</w:t>
        </w:r>
      </w:ins>
      <w:ins w:id="46" w:author="Natia Nogaideli" w:date="2019-11-25T13:13:00Z">
        <w:r>
          <w:rPr>
            <w:rFonts w:ascii="Sylfaen" w:eastAsia="Times New Roman" w:hAnsi="Sylfaen" w:cs="Sylfaen"/>
            <w:sz w:val="24"/>
            <w:szCs w:val="24"/>
            <w:lang w:val="ka-GE" w:eastAsia="x-none"/>
          </w:rPr>
          <w:t>20</w:t>
        </w:r>
      </w:ins>
      <w:ins w:id="47" w:author="Natia Nogaideli" w:date="2019-11-25T13:10:00Z">
        <w:r w:rsidRPr="00C125CA">
          <w:rPr>
            <w:rFonts w:ascii="Sylfaen" w:eastAsia="Times New Roman" w:hAnsi="Sylfaen" w:cs="Sylfaen"/>
            <w:sz w:val="24"/>
            <w:szCs w:val="24"/>
            <w:lang w:val="x-none" w:eastAsia="x-none"/>
          </w:rPr>
          <w:t xml:space="preserve"> წლის </w:t>
        </w:r>
      </w:ins>
      <w:ins w:id="48" w:author="Natia Nogaideli" w:date="2019-11-25T13:13:00Z">
        <w:r>
          <w:rPr>
            <w:rFonts w:ascii="Sylfaen" w:eastAsia="Times New Roman" w:hAnsi="Sylfaen" w:cs="Sylfaen"/>
            <w:sz w:val="24"/>
            <w:szCs w:val="24"/>
            <w:lang w:val="ka-GE" w:eastAsia="x-none"/>
          </w:rPr>
          <w:t xml:space="preserve">1 </w:t>
        </w:r>
      </w:ins>
      <w:ins w:id="49" w:author="Natia Nogaideli" w:date="2019-11-25T13:18:00Z">
        <w:r>
          <w:rPr>
            <w:rFonts w:ascii="Sylfaen" w:eastAsia="Times New Roman" w:hAnsi="Sylfaen" w:cs="Sylfaen"/>
            <w:sz w:val="24"/>
            <w:szCs w:val="24"/>
            <w:lang w:val="ka-GE" w:eastAsia="x-none"/>
          </w:rPr>
          <w:t>ივლისამდე</w:t>
        </w:r>
      </w:ins>
      <w:ins w:id="50" w:author="Natia Nogaideli" w:date="2019-11-25T13:10:00Z">
        <w:r w:rsidRPr="00C125CA">
          <w:rPr>
            <w:rFonts w:ascii="Sylfaen" w:eastAsia="Times New Roman" w:hAnsi="Sylfaen" w:cs="Sylfaen"/>
            <w:sz w:val="24"/>
            <w:szCs w:val="24"/>
            <w:lang w:val="x-none" w:eastAsia="x-none"/>
          </w:rPr>
          <w:t xml:space="preserve"> უზრუნველყონ </w:t>
        </w:r>
      </w:ins>
      <w:ins w:id="51" w:author="Natia Nogaideli" w:date="2019-11-25T13:18:00Z">
        <w:r w:rsidRPr="00C125CA">
          <w:rPr>
            <w:rFonts w:ascii="Sylfaen" w:eastAsia="Times New Roman" w:hAnsi="Sylfaen" w:cs="Sylfaen"/>
            <w:sz w:val="24"/>
            <w:szCs w:val="24"/>
            <w:lang w:val="x-none" w:eastAsia="x-none"/>
          </w:rPr>
          <w:t xml:space="preserve">შესაბამისი ღონისძიებები,  დადგენილების პირველი მუხლით დამტკიცებული ტექნიკური რეგლამენტით გათვალისწინებულ მოთხოვნებთან და სსიპ – სამედიცინო </w:t>
        </w:r>
      </w:ins>
      <w:ins w:id="52" w:author="Natia Nogaideli" w:date="2019-11-25T13:19:00Z">
        <w:r w:rsidR="00245842">
          <w:rPr>
            <w:rFonts w:ascii="Sylfaen" w:eastAsia="Times New Roman" w:hAnsi="Sylfaen" w:cs="Sylfaen"/>
            <w:sz w:val="24"/>
            <w:szCs w:val="24"/>
            <w:lang w:val="ka-GE" w:eastAsia="x-none"/>
          </w:rPr>
          <w:t>და ფარმაცევტული საქმიანობის</w:t>
        </w:r>
      </w:ins>
      <w:ins w:id="53" w:author="Natia Nogaideli" w:date="2019-11-25T13:18:00Z">
        <w:r w:rsidRPr="00C125CA">
          <w:rPr>
            <w:rFonts w:ascii="Sylfaen" w:eastAsia="Times New Roman" w:hAnsi="Sylfaen" w:cs="Sylfaen"/>
            <w:sz w:val="24"/>
            <w:szCs w:val="24"/>
            <w:lang w:val="x-none" w:eastAsia="x-none"/>
          </w:rPr>
          <w:t xml:space="preserve"> რეგულირების სააგენტოს შეტყობინება, მაღალი რისკის შემცველი სამედიცინო საქმიანობის/მომსახურების დაწყების შესახებ. </w:t>
        </w:r>
      </w:ins>
    </w:p>
    <w:p w14:paraId="55AE374D" w14:textId="2F2B37BB" w:rsidR="00C125CA" w:rsidRPr="00C125CA" w:rsidRDefault="00C125CA" w:rsidP="00C125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08"/>
        <w:jc w:val="both"/>
        <w:rPr>
          <w:ins w:id="54" w:author="Natia Nogaideli" w:date="2019-11-25T13:10:00Z"/>
          <w:rFonts w:ascii="Sylfaen" w:eastAsia="Times New Roman" w:hAnsi="Sylfaen" w:cs="Sylfaen"/>
          <w:sz w:val="24"/>
          <w:szCs w:val="24"/>
          <w:lang w:val="x-none" w:eastAsia="x-none"/>
        </w:rPr>
      </w:pPr>
      <w:ins w:id="55" w:author="Natia Nogaideli" w:date="2019-11-25T13:10:00Z">
        <w:r w:rsidRPr="00C125CA">
          <w:rPr>
            <w:rFonts w:ascii="Sylfaen" w:eastAsia="Times New Roman" w:hAnsi="Sylfaen" w:cs="Sylfaen"/>
            <w:b/>
            <w:bCs/>
            <w:sz w:val="24"/>
            <w:szCs w:val="24"/>
            <w:lang w:val="x-none" w:eastAsia="x-none"/>
          </w:rPr>
          <w:t>მუხლი 3.</w:t>
        </w:r>
        <w:r w:rsidRPr="00C125CA">
          <w:rPr>
            <w:rFonts w:ascii="Sylfaen" w:hAnsi="Sylfaen" w:cs="Sylfaen"/>
            <w:sz w:val="24"/>
            <w:szCs w:val="24"/>
            <w:lang w:val="x-none" w:eastAsia="x-none"/>
          </w:rPr>
          <w:tab/>
        </w:r>
        <w:r w:rsidRPr="00C125CA">
          <w:rPr>
            <w:rFonts w:ascii="Sylfaen" w:eastAsia="Times New Roman" w:hAnsi="Sylfaen" w:cs="Sylfaen"/>
            <w:sz w:val="24"/>
            <w:szCs w:val="24"/>
            <w:lang w:val="x-none" w:eastAsia="x-none"/>
          </w:rPr>
          <w:t xml:space="preserve">დადგენილება ამოქმედდეს </w:t>
        </w:r>
      </w:ins>
      <w:ins w:id="56" w:author="Natia Nogaideli" w:date="2019-11-25T13:14:00Z">
        <w:r>
          <w:rPr>
            <w:rFonts w:ascii="Sylfaen" w:eastAsia="Times New Roman" w:hAnsi="Sylfaen" w:cs="Sylfaen"/>
            <w:sz w:val="24"/>
            <w:szCs w:val="24"/>
            <w:lang w:val="ka-GE" w:eastAsia="x-none"/>
          </w:rPr>
          <w:t>გამოქვეყნებისთანავე</w:t>
        </w:r>
      </w:ins>
      <w:ins w:id="57" w:author="Natia Nogaideli" w:date="2019-11-25T13:10:00Z">
        <w:r w:rsidRPr="00C125CA">
          <w:rPr>
            <w:rFonts w:ascii="Sylfaen" w:eastAsia="Times New Roman" w:hAnsi="Sylfaen" w:cs="Sylfaen"/>
            <w:sz w:val="24"/>
            <w:szCs w:val="24"/>
            <w:lang w:val="x-none" w:eastAsia="x-none"/>
          </w:rPr>
          <w:t xml:space="preserve">. </w:t>
        </w:r>
      </w:ins>
    </w:p>
    <w:p w14:paraId="178C718C" w14:textId="77777777" w:rsidR="00C125CA" w:rsidRPr="00C125CA" w:rsidRDefault="00C125CA" w:rsidP="00C125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rPr>
          <w:ins w:id="58" w:author="Natia Nogaideli" w:date="2019-11-25T13:10:00Z"/>
          <w:rFonts w:ascii="Sylfaen" w:hAnsi="Sylfaen" w:cs="Sylfaen"/>
          <w:b/>
          <w:bCs/>
          <w:sz w:val="24"/>
          <w:szCs w:val="24"/>
          <w:lang w:val="x-none" w:eastAsia="x-none"/>
        </w:rPr>
      </w:pPr>
      <w:ins w:id="59" w:author="Natia Nogaideli" w:date="2019-11-25T13:10:00Z">
        <w:r w:rsidRPr="00C125CA">
          <w:rPr>
            <w:rFonts w:ascii="Sylfaen" w:hAnsi="Sylfaen" w:cs="Sylfaen"/>
            <w:b/>
            <w:bCs/>
            <w:sz w:val="24"/>
            <w:szCs w:val="24"/>
            <w:lang w:val="x-none" w:eastAsia="x-none"/>
          </w:rPr>
          <w:t xml:space="preserve">    </w:t>
        </w:r>
      </w:ins>
    </w:p>
    <w:p w14:paraId="01ECC2E8" w14:textId="4C34A664" w:rsidR="00C125CA" w:rsidRDefault="00C125CA" w:rsidP="00C125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rPr>
          <w:ins w:id="60" w:author="Natia Nogaideli" w:date="2019-11-25T13:23:00Z"/>
          <w:rFonts w:ascii="Sylfaen" w:eastAsia="Times New Roman" w:hAnsi="Sylfaen" w:cs="Sylfaen"/>
          <w:b/>
          <w:bCs/>
          <w:sz w:val="24"/>
          <w:szCs w:val="24"/>
          <w:lang w:val="ka-GE" w:eastAsia="x-none"/>
        </w:rPr>
      </w:pPr>
      <w:ins w:id="61" w:author="Natia Nogaideli" w:date="2019-11-25T13:10:00Z">
        <w:r w:rsidRPr="00C125CA">
          <w:rPr>
            <w:rFonts w:ascii="Sylfaen" w:hAnsi="Sylfaen" w:cs="Sylfaen"/>
            <w:b/>
            <w:bCs/>
            <w:sz w:val="24"/>
            <w:szCs w:val="24"/>
            <w:lang w:val="x-none" w:eastAsia="x-none"/>
          </w:rPr>
          <w:t xml:space="preserve">     </w:t>
        </w:r>
        <w:r w:rsidRPr="00C125CA">
          <w:rPr>
            <w:rFonts w:ascii="Sylfaen" w:hAnsi="Sylfaen" w:cs="Sylfaen"/>
            <w:b/>
            <w:bCs/>
            <w:sz w:val="24"/>
            <w:szCs w:val="24"/>
            <w:lang w:val="x-none" w:eastAsia="x-none"/>
          </w:rPr>
          <w:tab/>
        </w:r>
        <w:r w:rsidRPr="00C125CA">
          <w:rPr>
            <w:rFonts w:ascii="Sylfaen" w:eastAsia="Times New Roman" w:hAnsi="Sylfaen" w:cs="Sylfaen"/>
            <w:b/>
            <w:bCs/>
            <w:sz w:val="24"/>
            <w:szCs w:val="24"/>
            <w:lang w:val="x-none" w:eastAsia="x-none"/>
          </w:rPr>
          <w:t xml:space="preserve">პრემიერ-მინისტრი         </w:t>
        </w:r>
      </w:ins>
      <w:ins w:id="62" w:author="Natia Nogaideli" w:date="2019-11-25T13:15:00Z">
        <w:r>
          <w:rPr>
            <w:rFonts w:ascii="Sylfaen" w:eastAsia="Times New Roman" w:hAnsi="Sylfaen" w:cs="Sylfaen"/>
            <w:b/>
            <w:bCs/>
            <w:sz w:val="24"/>
            <w:szCs w:val="24"/>
            <w:lang w:val="ka-GE" w:eastAsia="x-none"/>
          </w:rPr>
          <w:t xml:space="preserve">                    გიორგი გახარია</w:t>
        </w:r>
      </w:ins>
    </w:p>
    <w:p w14:paraId="178D5BDB" w14:textId="77777777" w:rsidR="00245842" w:rsidRPr="00C125CA" w:rsidRDefault="00245842" w:rsidP="00C125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rPr>
          <w:ins w:id="63" w:author="Natia Nogaideli" w:date="2019-11-25T13:10:00Z"/>
          <w:rFonts w:ascii="Sylfaen" w:eastAsia="Times New Roman" w:hAnsi="Sylfaen" w:cs="Sylfaen"/>
          <w:b/>
          <w:bCs/>
          <w:sz w:val="24"/>
          <w:szCs w:val="24"/>
          <w:lang w:val="ka-GE" w:eastAsia="x-none"/>
          <w:rPrChange w:id="64" w:author="Natia Nogaideli" w:date="2019-11-25T13:15:00Z">
            <w:rPr>
              <w:ins w:id="65" w:author="Natia Nogaideli" w:date="2019-11-25T13:10:00Z"/>
              <w:rFonts w:ascii="Sylfaen" w:eastAsia="Times New Roman" w:hAnsi="Sylfaen" w:cs="Sylfaen"/>
              <w:b/>
              <w:bCs/>
              <w:sz w:val="24"/>
              <w:szCs w:val="24"/>
              <w:lang w:val="x-none" w:eastAsia="x-none"/>
            </w:rPr>
          </w:rPrChange>
        </w:rPr>
      </w:pPr>
    </w:p>
    <w:p w14:paraId="23ECB9F0" w14:textId="77777777" w:rsidR="00245842" w:rsidRPr="00245842" w:rsidRDefault="00245842" w:rsidP="00245842">
      <w:pPr>
        <w:spacing w:after="0"/>
        <w:jc w:val="center"/>
        <w:rPr>
          <w:ins w:id="66" w:author="Natia Nogaideli" w:date="2019-11-25T13:24:00Z"/>
          <w:rFonts w:ascii="Sylfaen" w:eastAsia="Times New Roman" w:hAnsi="Sylfaen" w:cs="Sylfaen"/>
          <w:b/>
          <w:sz w:val="24"/>
          <w:szCs w:val="24"/>
          <w:lang w:val="ka-GE" w:eastAsia="x-none"/>
          <w:rPrChange w:id="67" w:author="Natia Nogaideli" w:date="2019-11-25T13:24:00Z">
            <w:rPr>
              <w:ins w:id="68" w:author="Natia Nogaideli" w:date="2019-11-25T13:24:00Z"/>
              <w:rFonts w:ascii="Sylfaen" w:eastAsia="Times New Roman" w:hAnsi="Sylfaen" w:cs="Sylfaen"/>
              <w:sz w:val="24"/>
              <w:szCs w:val="24"/>
              <w:lang w:val="ka-GE" w:eastAsia="x-none"/>
            </w:rPr>
          </w:rPrChange>
        </w:rPr>
        <w:pPrChange w:id="69" w:author="Natia Nogaideli" w:date="2019-11-25T13:24:00Z">
          <w:pPr>
            <w:jc w:val="center"/>
          </w:pPr>
        </w:pPrChange>
      </w:pPr>
      <w:ins w:id="70" w:author="Natia Nogaideli" w:date="2019-11-25T13:23:00Z">
        <w:r w:rsidRPr="00245842">
          <w:rPr>
            <w:rFonts w:ascii="Sylfaen" w:eastAsia="Times New Roman" w:hAnsi="Sylfaen" w:cs="Sylfaen"/>
            <w:b/>
            <w:sz w:val="24"/>
            <w:szCs w:val="24"/>
            <w:lang w:val="x-none" w:eastAsia="x-none"/>
            <w:rPrChange w:id="71" w:author="Natia Nogaideli" w:date="2019-11-25T13:24:00Z">
              <w:rPr>
                <w:rFonts w:ascii="Sylfaen" w:eastAsia="Times New Roman" w:hAnsi="Sylfaen" w:cs="Sylfaen"/>
                <w:sz w:val="24"/>
                <w:szCs w:val="24"/>
                <w:lang w:val="x-none" w:eastAsia="x-none"/>
              </w:rPr>
            </w:rPrChange>
          </w:rPr>
          <w:t>ხანგრძლივი მოვლის სამედიცინო საქმიანობის</w:t>
        </w:r>
        <w:r w:rsidRPr="00245842">
          <w:rPr>
            <w:rFonts w:ascii="Sylfaen" w:eastAsia="Times New Roman" w:hAnsi="Sylfaen" w:cs="Sylfaen"/>
            <w:b/>
            <w:sz w:val="24"/>
            <w:szCs w:val="24"/>
            <w:lang w:val="ka-GE" w:eastAsia="x-none"/>
            <w:rPrChange w:id="72" w:author="Natia Nogaideli" w:date="2019-11-25T13:24:00Z">
              <w:rPr>
                <w:rFonts w:ascii="Sylfaen" w:eastAsia="Times New Roman" w:hAnsi="Sylfaen" w:cs="Sylfaen"/>
                <w:sz w:val="24"/>
                <w:szCs w:val="24"/>
                <w:lang w:val="ka-GE" w:eastAsia="x-none"/>
              </w:rPr>
            </w:rPrChange>
          </w:rPr>
          <w:t xml:space="preserve"> </w:t>
        </w:r>
      </w:ins>
    </w:p>
    <w:p w14:paraId="33E818A4" w14:textId="4BA5E6A2" w:rsidR="00A45846" w:rsidRPr="00245842" w:rsidRDefault="00245842" w:rsidP="00245842">
      <w:pPr>
        <w:spacing w:after="0"/>
        <w:jc w:val="center"/>
        <w:rPr>
          <w:rFonts w:ascii="Sylfaen" w:hAnsi="Sylfaen"/>
          <w:b/>
          <w:sz w:val="24"/>
          <w:szCs w:val="24"/>
          <w:lang w:val="ka-GE"/>
          <w:rPrChange w:id="73" w:author="Natia Nogaideli" w:date="2019-11-25T13:24:00Z">
            <w:rPr>
              <w:rFonts w:ascii="Sylfaen" w:hAnsi="Sylfaen"/>
              <w:b/>
              <w:sz w:val="20"/>
              <w:szCs w:val="20"/>
              <w:lang w:val="ka-GE"/>
            </w:rPr>
          </w:rPrChange>
        </w:rPr>
        <w:pPrChange w:id="74" w:author="Natia Nogaideli" w:date="2019-11-25T13:24:00Z">
          <w:pPr>
            <w:jc w:val="center"/>
          </w:pPr>
        </w:pPrChange>
      </w:pPr>
      <w:ins w:id="75" w:author="Natia Nogaideli" w:date="2019-11-25T13:23:00Z">
        <w:r w:rsidRPr="00245842">
          <w:rPr>
            <w:rFonts w:ascii="Sylfaen" w:eastAsia="Times New Roman" w:hAnsi="Sylfaen" w:cs="Sylfaen"/>
            <w:b/>
            <w:sz w:val="24"/>
            <w:szCs w:val="24"/>
            <w:lang w:val="ka-GE" w:eastAsia="x-none"/>
            <w:rPrChange w:id="76" w:author="Natia Nogaideli" w:date="2019-11-25T13:24:00Z">
              <w:rPr>
                <w:rFonts w:ascii="Sylfaen" w:eastAsia="Times New Roman" w:hAnsi="Sylfaen" w:cs="Sylfaen"/>
                <w:sz w:val="24"/>
                <w:szCs w:val="24"/>
                <w:lang w:val="ka-GE" w:eastAsia="x-none"/>
              </w:rPr>
            </w:rPrChange>
          </w:rPr>
          <w:t>ტ</w:t>
        </w:r>
      </w:ins>
      <w:ins w:id="77" w:author="Natia Nogaideli" w:date="2019-11-25T13:24:00Z">
        <w:r w:rsidRPr="00245842">
          <w:rPr>
            <w:rFonts w:ascii="Sylfaen" w:eastAsia="Times New Roman" w:hAnsi="Sylfaen" w:cs="Sylfaen"/>
            <w:b/>
            <w:sz w:val="24"/>
            <w:szCs w:val="24"/>
            <w:lang w:val="ka-GE" w:eastAsia="x-none"/>
            <w:rPrChange w:id="78" w:author="Natia Nogaideli" w:date="2019-11-25T13:24:00Z">
              <w:rPr>
                <w:rFonts w:ascii="Sylfaen" w:eastAsia="Times New Roman" w:hAnsi="Sylfaen" w:cs="Sylfaen"/>
                <w:sz w:val="24"/>
                <w:szCs w:val="24"/>
                <w:lang w:val="ka-GE" w:eastAsia="x-none"/>
              </w:rPr>
            </w:rPrChange>
          </w:rPr>
          <w:t>ე</w:t>
        </w:r>
      </w:ins>
      <w:ins w:id="79" w:author="Natia Nogaideli" w:date="2019-11-25T13:23:00Z">
        <w:r w:rsidRPr="00245842">
          <w:rPr>
            <w:rFonts w:ascii="Sylfaen" w:eastAsia="Times New Roman" w:hAnsi="Sylfaen" w:cs="Sylfaen"/>
            <w:b/>
            <w:sz w:val="24"/>
            <w:szCs w:val="24"/>
            <w:lang w:val="ka-GE" w:eastAsia="x-none"/>
            <w:rPrChange w:id="80" w:author="Natia Nogaideli" w:date="2019-11-25T13:24:00Z">
              <w:rPr>
                <w:rFonts w:ascii="Sylfaen" w:eastAsia="Times New Roman" w:hAnsi="Sylfaen" w:cs="Sylfaen"/>
                <w:sz w:val="24"/>
                <w:szCs w:val="24"/>
                <w:lang w:val="ka-GE" w:eastAsia="x-none"/>
              </w:rPr>
            </w:rPrChange>
          </w:rPr>
          <w:t>ქნიკური რეგლამენტი</w:t>
        </w:r>
      </w:ins>
    </w:p>
    <w:p w14:paraId="74208455" w14:textId="505A6202" w:rsidR="005553E5" w:rsidRDefault="005553E5" w:rsidP="005553E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08"/>
        <w:jc w:val="both"/>
        <w:rPr>
          <w:rFonts w:ascii="Sylfaen" w:eastAsia="Times New Roman" w:hAnsi="Sylfaen" w:cs="Sylfaen"/>
          <w:sz w:val="24"/>
          <w:szCs w:val="24"/>
          <w:lang w:val="ka-GE" w:eastAsia="x-none"/>
        </w:rPr>
      </w:pPr>
      <w:r>
        <w:rPr>
          <w:rFonts w:ascii="Sylfaen" w:hAnsi="Sylfaen" w:cs="Sylfaen"/>
          <w:sz w:val="24"/>
          <w:szCs w:val="24"/>
          <w:lang w:val="ka-GE" w:eastAsia="x-none"/>
        </w:rPr>
        <w:t xml:space="preserve">1. </w:t>
      </w:r>
      <w:r w:rsidRPr="005553E5">
        <w:rPr>
          <w:rFonts w:ascii="Sylfaen" w:eastAsia="Times New Roman" w:hAnsi="Sylfaen" w:cs="Sylfaen"/>
          <w:sz w:val="24"/>
          <w:szCs w:val="24"/>
          <w:lang w:val="x-none" w:eastAsia="x-none"/>
        </w:rPr>
        <w:t>რეგლამენტი შემუშავებულია ,,ჯანმრთელობის დაცვის შე</w:t>
      </w:r>
      <w:r w:rsidRPr="005553E5">
        <w:rPr>
          <w:rFonts w:ascii="Sylfaen" w:eastAsia="Times New Roman" w:hAnsi="Sylfaen" w:cs="Sylfaen"/>
          <w:sz w:val="24"/>
          <w:szCs w:val="24"/>
          <w:lang w:val="x-none" w:eastAsia="x-none"/>
        </w:rPr>
        <w:softHyphen/>
        <w:t>სახებ“ საქართველოს კანონის საფუძველზე და გან</w:t>
      </w:r>
      <w:r w:rsidRPr="005553E5">
        <w:rPr>
          <w:rFonts w:ascii="Sylfaen" w:eastAsia="Times New Roman" w:hAnsi="Sylfaen" w:cs="Sylfaen"/>
          <w:sz w:val="24"/>
          <w:szCs w:val="24"/>
          <w:lang w:val="x-none" w:eastAsia="x-none"/>
        </w:rPr>
        <w:softHyphen/>
        <w:t>საზღვ</w:t>
      </w:r>
      <w:r w:rsidRPr="005553E5">
        <w:rPr>
          <w:rFonts w:ascii="Sylfaen" w:eastAsia="Times New Roman" w:hAnsi="Sylfaen" w:cs="Sylfaen"/>
          <w:sz w:val="24"/>
          <w:szCs w:val="24"/>
          <w:lang w:val="x-none" w:eastAsia="x-none"/>
        </w:rPr>
        <w:softHyphen/>
        <w:t>რავს მინიმალურ მოთხოვნებს ხანგრძლივი მოვლის სამედიცინო საქმიანობის მიმწოდებ</w:t>
      </w:r>
      <w:r>
        <w:rPr>
          <w:rFonts w:ascii="Sylfaen" w:eastAsia="Times New Roman" w:hAnsi="Sylfaen" w:cs="Sylfaen"/>
          <w:sz w:val="24"/>
          <w:szCs w:val="24"/>
          <w:lang w:val="ka-GE" w:eastAsia="x-none"/>
        </w:rPr>
        <w:t>ლებისადმი</w:t>
      </w:r>
      <w:r w:rsidR="00064769">
        <w:rPr>
          <w:rFonts w:ascii="Sylfaen" w:eastAsia="Times New Roman" w:hAnsi="Sylfaen" w:cs="Sylfaen"/>
          <w:sz w:val="24"/>
          <w:szCs w:val="24"/>
          <w:lang w:val="ka-GE" w:eastAsia="x-none"/>
        </w:rPr>
        <w:t xml:space="preserve"> (დანართი 1)</w:t>
      </w:r>
      <w:r>
        <w:rPr>
          <w:rFonts w:ascii="Sylfaen" w:eastAsia="Times New Roman" w:hAnsi="Sylfaen" w:cs="Sylfaen"/>
          <w:sz w:val="24"/>
          <w:szCs w:val="24"/>
          <w:lang w:val="ka-GE" w:eastAsia="x-none"/>
        </w:rPr>
        <w:t>.</w:t>
      </w:r>
    </w:p>
    <w:p w14:paraId="1FE0472A" w14:textId="0DFE878C" w:rsidR="005553E5" w:rsidRDefault="005553E5" w:rsidP="005553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rPr>
      </w:pPr>
      <w:r>
        <w:rPr>
          <w:rFonts w:ascii="Sylfaen" w:eastAsia="Times New Roman" w:hAnsi="Sylfaen" w:cs="Sylfaen"/>
          <w:sz w:val="24"/>
          <w:szCs w:val="24"/>
          <w:lang w:val="ka-GE"/>
        </w:rPr>
        <w:t xml:space="preserve">2. </w:t>
      </w:r>
      <w:proofErr w:type="gramStart"/>
      <w:r w:rsidRPr="005553E5">
        <w:rPr>
          <w:rFonts w:ascii="Sylfaen" w:eastAsia="Times New Roman" w:hAnsi="Sylfaen" w:cs="Sylfaen"/>
          <w:sz w:val="24"/>
          <w:szCs w:val="24"/>
        </w:rPr>
        <w:t>ხანგრძლივი</w:t>
      </w:r>
      <w:proofErr w:type="gramEnd"/>
      <w:r w:rsidRPr="005553E5">
        <w:rPr>
          <w:rFonts w:ascii="Sylfaen" w:eastAsia="Times New Roman" w:hAnsi="Sylfaen" w:cs="Sylfaen"/>
          <w:sz w:val="24"/>
          <w:szCs w:val="24"/>
        </w:rPr>
        <w:t xml:space="preserve"> მოვლის სამედიცინო საქმიანობის ტექნიკური რეგლამენტის შესრულების ადმინისტრირებასა და </w:t>
      </w:r>
      <w:ins w:id="81" w:author="Natia Nogaideli" w:date="2019-11-25T13:25:00Z">
        <w:r w:rsidR="00245842">
          <w:rPr>
            <w:rFonts w:ascii="Sylfaen" w:eastAsia="Times New Roman" w:hAnsi="Sylfaen" w:cs="Sylfaen"/>
            <w:sz w:val="24"/>
            <w:szCs w:val="24"/>
            <w:lang w:val="ka-GE"/>
          </w:rPr>
          <w:t xml:space="preserve">სათანადო </w:t>
        </w:r>
      </w:ins>
      <w:r w:rsidRPr="005553E5">
        <w:rPr>
          <w:rFonts w:ascii="Sylfaen" w:eastAsia="Times New Roman" w:hAnsi="Sylfaen" w:cs="Sylfaen"/>
          <w:sz w:val="24"/>
          <w:szCs w:val="24"/>
        </w:rPr>
        <w:t xml:space="preserve">რეესტრის წარმოებას უზრუნველყოფს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 – </w:t>
      </w:r>
      <w:ins w:id="82" w:author="Natia Nogaideli" w:date="2019-11-25T13:25:00Z">
        <w:r w:rsidR="00245842" w:rsidRPr="00245842">
          <w:rPr>
            <w:rFonts w:ascii="Sylfaen" w:eastAsia="Times New Roman" w:hAnsi="Sylfaen" w:cs="Sylfaen"/>
            <w:sz w:val="24"/>
            <w:szCs w:val="24"/>
          </w:rPr>
          <w:t>ამედიცინო და ფარმაცევტული საქმიანობის რეგულირების სააგენტო</w:t>
        </w:r>
      </w:ins>
      <w:del w:id="83" w:author="Natia Nogaideli" w:date="2019-11-25T13:25:00Z">
        <w:r w:rsidRPr="005553E5" w:rsidDel="00245842">
          <w:rPr>
            <w:rFonts w:ascii="Sylfaen" w:eastAsia="Times New Roman" w:hAnsi="Sylfaen" w:cs="Sylfaen"/>
            <w:sz w:val="24"/>
            <w:szCs w:val="24"/>
          </w:rPr>
          <w:delText xml:space="preserve">სამედიცინო საქმიანობის სახელმწიფო რეგულირების სააგენტო </w:delText>
        </w:r>
      </w:del>
      <w:ins w:id="84" w:author="Natia Nogaideli" w:date="2019-11-25T13:25:00Z">
        <w:r w:rsidR="00245842">
          <w:rPr>
            <w:rFonts w:ascii="Sylfaen" w:eastAsia="Times New Roman" w:hAnsi="Sylfaen" w:cs="Sylfaen"/>
            <w:sz w:val="24"/>
            <w:szCs w:val="24"/>
            <w:lang w:val="ka-GE"/>
          </w:rPr>
          <w:t xml:space="preserve"> </w:t>
        </w:r>
      </w:ins>
      <w:r w:rsidRPr="005553E5">
        <w:rPr>
          <w:rFonts w:ascii="Sylfaen" w:eastAsia="Times New Roman" w:hAnsi="Sylfaen" w:cs="Sylfaen"/>
          <w:sz w:val="24"/>
          <w:szCs w:val="24"/>
        </w:rPr>
        <w:t>(შემდგომში – სააგენტო).</w:t>
      </w:r>
    </w:p>
    <w:p w14:paraId="46C33408" w14:textId="392F8045" w:rsidR="005553E5" w:rsidRDefault="005553E5" w:rsidP="005553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rPr>
      </w:pPr>
      <w:r>
        <w:rPr>
          <w:rFonts w:ascii="Sylfaen" w:eastAsia="Times New Roman" w:hAnsi="Sylfaen" w:cs="Sylfaen"/>
          <w:sz w:val="24"/>
          <w:szCs w:val="24"/>
          <w:lang w:val="ka-GE"/>
        </w:rPr>
        <w:t xml:space="preserve">3. </w:t>
      </w:r>
      <w:r w:rsidRPr="005553E5">
        <w:rPr>
          <w:rFonts w:ascii="Sylfaen" w:eastAsia="Times New Roman" w:hAnsi="Sylfaen" w:cs="Sylfaen"/>
          <w:sz w:val="24"/>
          <w:szCs w:val="24"/>
          <w:lang w:val="ka-GE"/>
        </w:rPr>
        <w:t>ხანგრძლივი მოვლის სამედიცინო საქმიანობის მიმწოდებელი შეტყობინებას საქმიანობის დაწყების/დასრულების შესახებ უგზავნის სააგენტოს დადგენილი წესის შესაბამისად.</w:t>
      </w:r>
    </w:p>
    <w:p w14:paraId="366ECE6E" w14:textId="06E03E7B" w:rsidR="00064769" w:rsidRDefault="00064769" w:rsidP="005553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rPr>
      </w:pPr>
      <w:r>
        <w:rPr>
          <w:rFonts w:ascii="Sylfaen" w:eastAsia="Times New Roman" w:hAnsi="Sylfaen" w:cs="Sylfaen"/>
          <w:sz w:val="24"/>
          <w:szCs w:val="24"/>
          <w:lang w:val="ka-GE"/>
        </w:rPr>
        <w:t xml:space="preserve">4. </w:t>
      </w:r>
      <w:r w:rsidRPr="00064769">
        <w:rPr>
          <w:rFonts w:ascii="Sylfaen" w:eastAsia="Times New Roman" w:hAnsi="Sylfaen" w:cs="Sylfaen"/>
          <w:sz w:val="24"/>
          <w:szCs w:val="24"/>
          <w:lang w:val="ka-GE"/>
        </w:rPr>
        <w:t>ხანგრძლივი მოვლის სამედიცინო საქმიანობის</w:t>
      </w:r>
      <w:r>
        <w:rPr>
          <w:rFonts w:ascii="Sylfaen" w:eastAsia="Times New Roman" w:hAnsi="Sylfaen" w:cs="Sylfaen"/>
          <w:sz w:val="24"/>
          <w:szCs w:val="24"/>
          <w:lang w:val="ka-GE"/>
        </w:rPr>
        <w:t xml:space="preserve"> მიმწოდებელი ვალდებულია, დააკმაყოფილოს დანართი 1-ით განსაზღვრული საერთო და, საქმიანობის სპეციფიკიდან გამომდინარე, დამატებითი მოთხოვნები (ასეთის არსებობის შემთხვევაში</w:t>
      </w:r>
      <w:r w:rsidR="006969D2">
        <w:rPr>
          <w:rFonts w:ascii="Sylfaen" w:eastAsia="Times New Roman" w:hAnsi="Sylfaen" w:cs="Sylfaen"/>
          <w:sz w:val="24"/>
          <w:szCs w:val="24"/>
          <w:lang w:val="ka-GE"/>
        </w:rPr>
        <w:t>)</w:t>
      </w:r>
      <w:r>
        <w:rPr>
          <w:rFonts w:ascii="Sylfaen" w:eastAsia="Times New Roman" w:hAnsi="Sylfaen" w:cs="Sylfaen"/>
          <w:sz w:val="24"/>
          <w:szCs w:val="24"/>
          <w:lang w:val="ka-GE"/>
        </w:rPr>
        <w:t>.</w:t>
      </w:r>
    </w:p>
    <w:p w14:paraId="250884D7" w14:textId="77777777" w:rsidR="002A079F" w:rsidRDefault="002A079F" w:rsidP="00C97F26">
      <w:pPr>
        <w:jc w:val="right"/>
        <w:rPr>
          <w:ins w:id="85" w:author="Natia Nogaideli" w:date="2019-11-25T13:49:00Z"/>
          <w:rFonts w:ascii="Sylfaen" w:hAnsi="Sylfaen"/>
          <w:sz w:val="20"/>
          <w:szCs w:val="20"/>
          <w:lang w:val="ka-GE"/>
        </w:rPr>
      </w:pPr>
    </w:p>
    <w:p w14:paraId="52DCFCBA" w14:textId="77777777" w:rsidR="002A079F" w:rsidRDefault="002A079F" w:rsidP="00C97F26">
      <w:pPr>
        <w:jc w:val="right"/>
        <w:rPr>
          <w:ins w:id="86" w:author="Natia Nogaideli" w:date="2019-11-25T13:49:00Z"/>
          <w:rFonts w:ascii="Sylfaen" w:hAnsi="Sylfaen"/>
          <w:sz w:val="20"/>
          <w:szCs w:val="20"/>
          <w:lang w:val="ka-GE"/>
        </w:rPr>
      </w:pPr>
    </w:p>
    <w:p w14:paraId="02D8567F" w14:textId="77777777" w:rsidR="002A079F" w:rsidRDefault="002A079F" w:rsidP="00C97F26">
      <w:pPr>
        <w:jc w:val="right"/>
        <w:rPr>
          <w:ins w:id="87" w:author="Natia Nogaideli" w:date="2019-11-25T13:49:00Z"/>
          <w:rFonts w:ascii="Sylfaen" w:hAnsi="Sylfaen"/>
          <w:sz w:val="20"/>
          <w:szCs w:val="20"/>
          <w:lang w:val="ka-GE"/>
        </w:rPr>
      </w:pPr>
    </w:p>
    <w:p w14:paraId="6A061322" w14:textId="7160BB14" w:rsidR="009F63B1" w:rsidRDefault="00064769" w:rsidP="00C97F26">
      <w:pPr>
        <w:jc w:val="right"/>
        <w:rPr>
          <w:rFonts w:ascii="Sylfaen" w:hAnsi="Sylfaen"/>
          <w:sz w:val="20"/>
          <w:szCs w:val="20"/>
        </w:rPr>
      </w:pPr>
      <w:r>
        <w:rPr>
          <w:rFonts w:ascii="Sylfaen" w:hAnsi="Sylfaen"/>
          <w:sz w:val="20"/>
          <w:szCs w:val="20"/>
          <w:lang w:val="ka-GE"/>
        </w:rPr>
        <w:t>დანართი 1</w:t>
      </w:r>
    </w:p>
    <w:p w14:paraId="156CC9CC" w14:textId="77777777" w:rsidR="00245842" w:rsidRDefault="00245842" w:rsidP="00C97F26">
      <w:pPr>
        <w:jc w:val="center"/>
        <w:rPr>
          <w:rFonts w:ascii="Sylfaen" w:eastAsia="Times New Roman" w:hAnsi="Sylfaen" w:cs="Sylfaen"/>
          <w:sz w:val="24"/>
          <w:szCs w:val="24"/>
          <w:lang w:val="ka-GE" w:eastAsia="x-none"/>
        </w:rPr>
      </w:pPr>
      <w:r w:rsidRPr="00245842">
        <w:rPr>
          <w:rFonts w:ascii="Sylfaen" w:eastAsia="Times New Roman" w:hAnsi="Sylfaen" w:cs="Sylfaen"/>
          <w:sz w:val="24"/>
          <w:szCs w:val="24"/>
          <w:lang w:val="x-none" w:eastAsia="x-none"/>
        </w:rPr>
        <w:t xml:space="preserve">ხანგრძლივი მოვლის სამედიცინო საქმიანობის </w:t>
      </w:r>
    </w:p>
    <w:p w14:paraId="6E2880A4" w14:textId="23838E96" w:rsidR="006C5C5F" w:rsidRPr="00C97F26" w:rsidRDefault="00245842" w:rsidP="00C97F26">
      <w:pPr>
        <w:jc w:val="center"/>
        <w:rPr>
          <w:rFonts w:ascii="Sylfaen" w:hAnsi="Sylfaen"/>
          <w:sz w:val="20"/>
          <w:szCs w:val="20"/>
        </w:rPr>
      </w:pPr>
      <w:r w:rsidRPr="00245842">
        <w:rPr>
          <w:rFonts w:ascii="Sylfaen" w:eastAsia="Times New Roman" w:hAnsi="Sylfaen" w:cs="Sylfaen"/>
          <w:sz w:val="24"/>
          <w:szCs w:val="24"/>
          <w:lang w:val="x-none" w:eastAsia="x-none"/>
        </w:rPr>
        <w:t>ტექნიკური რეგლამენტი</w:t>
      </w:r>
    </w:p>
    <w:tbl>
      <w:tblPr>
        <w:tblW w:w="0" w:type="auto"/>
        <w:tblInd w:w="98" w:type="dxa"/>
        <w:tblLayout w:type="fixed"/>
        <w:tblCellMar>
          <w:left w:w="98" w:type="dxa"/>
          <w:right w:w="98" w:type="dxa"/>
        </w:tblCellMar>
        <w:tblLook w:val="0000" w:firstRow="0" w:lastRow="0" w:firstColumn="0" w:lastColumn="0" w:noHBand="0" w:noVBand="0"/>
      </w:tblPr>
      <w:tblGrid>
        <w:gridCol w:w="851"/>
        <w:gridCol w:w="4669"/>
        <w:gridCol w:w="3496"/>
        <w:tblGridChange w:id="88">
          <w:tblGrid>
            <w:gridCol w:w="851"/>
            <w:gridCol w:w="4669"/>
            <w:gridCol w:w="3496"/>
          </w:tblGrid>
        </w:tblGridChange>
      </w:tblGrid>
      <w:tr w:rsidR="00B610AB" w:rsidRPr="00C97F26" w14:paraId="41F9A205" w14:textId="77777777" w:rsidTr="001344F9">
        <w:trPr>
          <w:trHeight w:val="242"/>
        </w:trPr>
        <w:tc>
          <w:tcPr>
            <w:tcW w:w="851" w:type="dxa"/>
            <w:tcBorders>
              <w:top w:val="single" w:sz="4" w:space="0" w:color="auto"/>
              <w:left w:val="single" w:sz="4" w:space="0" w:color="auto"/>
              <w:bottom w:val="single" w:sz="4" w:space="0" w:color="auto"/>
              <w:right w:val="single" w:sz="4" w:space="0" w:color="auto"/>
            </w:tcBorders>
            <w:vAlign w:val="bottom"/>
          </w:tcPr>
          <w:p w14:paraId="0618EB1A" w14:textId="77777777" w:rsidR="00B610AB" w:rsidRPr="00C97F26" w:rsidRDefault="00B610AB"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b/>
                <w:bCs/>
                <w:sz w:val="20"/>
                <w:szCs w:val="20"/>
                <w:lang w:val="x-none" w:eastAsia="x-none"/>
              </w:rPr>
            </w:pPr>
            <w:r w:rsidRPr="00C97F26">
              <w:rPr>
                <w:rFonts w:ascii="Sylfaen" w:eastAsia="Times New Roman" w:hAnsi="Sylfaen" w:cs="Sylfaen"/>
                <w:b/>
                <w:bCs/>
                <w:sz w:val="20"/>
                <w:szCs w:val="20"/>
                <w:lang w:val="x-none" w:eastAsia="x-none"/>
              </w:rPr>
              <w:t>№</w:t>
            </w:r>
          </w:p>
        </w:tc>
        <w:tc>
          <w:tcPr>
            <w:tcW w:w="4669" w:type="dxa"/>
            <w:tcBorders>
              <w:top w:val="single" w:sz="4" w:space="0" w:color="auto"/>
              <w:left w:val="single" w:sz="4" w:space="0" w:color="auto"/>
              <w:bottom w:val="single" w:sz="4" w:space="0" w:color="auto"/>
              <w:right w:val="single" w:sz="4" w:space="0" w:color="auto"/>
            </w:tcBorders>
          </w:tcPr>
          <w:p w14:paraId="04FFFF91" w14:textId="6E596722" w:rsidR="00B610AB" w:rsidRPr="00C97F26" w:rsidRDefault="00064769"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b/>
                <w:bCs/>
                <w:sz w:val="20"/>
                <w:szCs w:val="20"/>
                <w:lang w:val="ka-GE" w:eastAsia="x-none"/>
              </w:rPr>
            </w:pPr>
            <w:r w:rsidRPr="00C97F26">
              <w:rPr>
                <w:rFonts w:ascii="Sylfaen" w:eastAsia="Times New Roman" w:hAnsi="Sylfaen" w:cs="Sylfaen"/>
                <w:b/>
                <w:bCs/>
                <w:sz w:val="20"/>
                <w:szCs w:val="20"/>
                <w:lang w:val="ka-GE" w:eastAsia="x-none"/>
              </w:rPr>
              <w:t>საერთო მოთხოვნები</w:t>
            </w:r>
          </w:p>
        </w:tc>
        <w:tc>
          <w:tcPr>
            <w:tcW w:w="3496" w:type="dxa"/>
            <w:tcBorders>
              <w:top w:val="single" w:sz="4" w:space="0" w:color="auto"/>
              <w:left w:val="single" w:sz="4" w:space="0" w:color="auto"/>
              <w:bottom w:val="single" w:sz="4" w:space="0" w:color="auto"/>
              <w:right w:val="single" w:sz="4" w:space="0" w:color="auto"/>
            </w:tcBorders>
            <w:vAlign w:val="bottom"/>
          </w:tcPr>
          <w:p w14:paraId="6BFC1D36" w14:textId="77777777" w:rsidR="00B610AB" w:rsidRPr="00C97F26" w:rsidRDefault="00B610AB"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b/>
                <w:bCs/>
                <w:sz w:val="20"/>
                <w:szCs w:val="20"/>
                <w:lang w:val="x-none" w:eastAsia="x-none"/>
              </w:rPr>
            </w:pPr>
            <w:r w:rsidRPr="00C97F26">
              <w:rPr>
                <w:rFonts w:ascii="Sylfaen" w:eastAsia="Times New Roman" w:hAnsi="Sylfaen" w:cs="Sylfaen"/>
                <w:b/>
                <w:bCs/>
                <w:sz w:val="20"/>
                <w:szCs w:val="20"/>
                <w:lang w:val="x-none" w:eastAsia="x-none"/>
              </w:rPr>
              <w:t>შენიშვნა</w:t>
            </w:r>
          </w:p>
        </w:tc>
      </w:tr>
      <w:tr w:rsidR="00B610AB" w:rsidRPr="00C97F26" w14:paraId="3B4AB1E3" w14:textId="77777777" w:rsidTr="001344F9">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7151154A" w14:textId="2DCF996A" w:rsidR="00B610AB" w:rsidRPr="00C97F26" w:rsidRDefault="00BE6A0B"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eastAsia="x-none"/>
              </w:rPr>
            </w:pPr>
            <w:r w:rsidRPr="00C97F26">
              <w:rPr>
                <w:rFonts w:ascii="Sylfaen" w:hAnsi="Sylfaen" w:cs="Sylfaen"/>
                <w:sz w:val="20"/>
                <w:szCs w:val="20"/>
                <w:lang w:eastAsia="x-none"/>
              </w:rPr>
              <w:t>1</w:t>
            </w:r>
          </w:p>
          <w:p w14:paraId="4EAAA221" w14:textId="77777777" w:rsidR="00B610AB" w:rsidRPr="00C97F26" w:rsidRDefault="00B610AB"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x-none" w:eastAsia="x-none"/>
              </w:rPr>
            </w:pPr>
          </w:p>
          <w:p w14:paraId="031ABBB6" w14:textId="77777777" w:rsidR="00B610AB" w:rsidRPr="00C97F26" w:rsidRDefault="00B610AB"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x-none" w:eastAsia="x-none"/>
              </w:rPr>
            </w:pPr>
          </w:p>
          <w:p w14:paraId="339FE1ED" w14:textId="77777777" w:rsidR="00B610AB" w:rsidRPr="00C97F26" w:rsidRDefault="00B610AB"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x-none" w:eastAsia="x-none"/>
              </w:rPr>
            </w:pPr>
          </w:p>
          <w:p w14:paraId="17AB0C68" w14:textId="77777777" w:rsidR="00B610AB" w:rsidRPr="00C97F26" w:rsidRDefault="00B610AB"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x-none" w:eastAsia="x-none"/>
              </w:rPr>
            </w:pPr>
          </w:p>
          <w:p w14:paraId="1807AAF4" w14:textId="77777777" w:rsidR="00B610AB" w:rsidRPr="00C97F26" w:rsidRDefault="00B610AB"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x-none" w:eastAsia="x-none"/>
              </w:rPr>
            </w:pPr>
          </w:p>
          <w:p w14:paraId="79361CD1" w14:textId="77777777" w:rsidR="00B610AB" w:rsidRPr="00C97F26" w:rsidRDefault="00B610AB"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x-none" w:eastAsia="x-none"/>
              </w:rPr>
            </w:pPr>
          </w:p>
          <w:p w14:paraId="2BFC7763" w14:textId="77777777" w:rsidR="00B610AB" w:rsidRPr="00C97F26" w:rsidRDefault="00B610AB"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x-none" w:eastAsia="x-none"/>
              </w:rPr>
            </w:pPr>
          </w:p>
        </w:tc>
        <w:tc>
          <w:tcPr>
            <w:tcW w:w="4669" w:type="dxa"/>
            <w:tcBorders>
              <w:top w:val="single" w:sz="4" w:space="0" w:color="auto"/>
              <w:left w:val="single" w:sz="4" w:space="0" w:color="auto"/>
              <w:bottom w:val="single" w:sz="4" w:space="0" w:color="auto"/>
              <w:right w:val="single" w:sz="4" w:space="0" w:color="auto"/>
            </w:tcBorders>
          </w:tcPr>
          <w:p w14:paraId="7E3EE03F" w14:textId="77777777" w:rsidR="00EA5CA2" w:rsidRPr="00C97F26" w:rsidRDefault="00EA5CA2"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p>
          <w:p w14:paraId="1EA0378E" w14:textId="0ED7C9A6" w:rsidR="00860126" w:rsidRPr="00C97F26" w:rsidRDefault="00053E11" w:rsidP="004946BA">
            <w:pPr>
              <w:spacing w:line="240" w:lineRule="auto"/>
              <w:contextualSpacing/>
              <w:rPr>
                <w:rFonts w:ascii="Sylfaen" w:hAnsi="Sylfaen"/>
                <w:sz w:val="20"/>
                <w:szCs w:val="20"/>
                <w:lang w:val="ka-GE"/>
              </w:rPr>
            </w:pPr>
            <w:r w:rsidRPr="00C97F26">
              <w:rPr>
                <w:rFonts w:ascii="Sylfaen" w:hAnsi="Sylfaen"/>
                <w:sz w:val="20"/>
                <w:szCs w:val="20"/>
              </w:rPr>
              <w:t>დამოუკიდებ</w:t>
            </w:r>
            <w:r w:rsidRPr="00C97F26">
              <w:rPr>
                <w:rFonts w:ascii="Sylfaen" w:hAnsi="Sylfaen"/>
                <w:sz w:val="20"/>
                <w:szCs w:val="20"/>
                <w:lang w:val="ka-GE"/>
              </w:rPr>
              <w:t>ე</w:t>
            </w:r>
            <w:r w:rsidRPr="00C97F26">
              <w:rPr>
                <w:rFonts w:ascii="Sylfaen" w:hAnsi="Sylfaen"/>
                <w:sz w:val="20"/>
                <w:szCs w:val="20"/>
              </w:rPr>
              <w:t>ლ</w:t>
            </w:r>
            <w:r w:rsidRPr="00C97F26">
              <w:rPr>
                <w:rFonts w:ascii="Sylfaen" w:hAnsi="Sylfaen"/>
                <w:sz w:val="20"/>
                <w:szCs w:val="20"/>
                <w:lang w:val="ka-GE"/>
              </w:rPr>
              <w:t>ი</w:t>
            </w:r>
            <w:r w:rsidRPr="00C97F26">
              <w:rPr>
                <w:rFonts w:ascii="Sylfaen" w:hAnsi="Sylfaen"/>
                <w:sz w:val="20"/>
                <w:szCs w:val="20"/>
              </w:rPr>
              <w:t xml:space="preserve"> </w:t>
            </w:r>
            <w:r w:rsidRPr="00C97F26">
              <w:rPr>
                <w:rFonts w:ascii="Sylfaen" w:hAnsi="Sylfaen"/>
                <w:sz w:val="20"/>
                <w:szCs w:val="20"/>
                <w:lang w:val="ka-GE"/>
              </w:rPr>
              <w:t xml:space="preserve">დაწესებულება </w:t>
            </w:r>
            <w:r w:rsidR="00860126" w:rsidRPr="00C97F26">
              <w:rPr>
                <w:rFonts w:ascii="Sylfaen" w:hAnsi="Sylfaen"/>
                <w:sz w:val="20"/>
                <w:szCs w:val="20"/>
              </w:rPr>
              <w:t xml:space="preserve">ან </w:t>
            </w:r>
            <w:r w:rsidR="008C327C" w:rsidRPr="00C97F26">
              <w:rPr>
                <w:rFonts w:ascii="Sylfaen" w:hAnsi="Sylfaen"/>
                <w:sz w:val="20"/>
                <w:szCs w:val="20"/>
                <w:lang w:val="ka-GE"/>
              </w:rPr>
              <w:t>სამედიცინო</w:t>
            </w:r>
            <w:r w:rsidR="008C327C" w:rsidRPr="00C97F26">
              <w:rPr>
                <w:rFonts w:ascii="Sylfaen" w:hAnsi="Sylfaen"/>
                <w:sz w:val="20"/>
                <w:szCs w:val="20"/>
              </w:rPr>
              <w:t xml:space="preserve"> </w:t>
            </w:r>
            <w:r w:rsidR="00860126" w:rsidRPr="00C97F26">
              <w:rPr>
                <w:rFonts w:ascii="Sylfaen" w:hAnsi="Sylfaen"/>
                <w:sz w:val="20"/>
                <w:szCs w:val="20"/>
              </w:rPr>
              <w:t>დაწესებულების ტერიტორიაზე</w:t>
            </w:r>
            <w:r w:rsidR="00EA2A7B" w:rsidRPr="00C97F26">
              <w:rPr>
                <w:rFonts w:ascii="Sylfaen" w:hAnsi="Sylfaen"/>
                <w:sz w:val="20"/>
                <w:szCs w:val="20"/>
                <w:lang w:val="ka-GE"/>
              </w:rPr>
              <w:t>,</w:t>
            </w:r>
            <w:r w:rsidR="00860126" w:rsidRPr="00C97F26">
              <w:rPr>
                <w:rFonts w:ascii="Sylfaen" w:hAnsi="Sylfaen"/>
                <w:sz w:val="20"/>
                <w:szCs w:val="20"/>
              </w:rPr>
              <w:t xml:space="preserve"> </w:t>
            </w:r>
            <w:r w:rsidR="006969D2">
              <w:rPr>
                <w:rFonts w:ascii="Sylfaen" w:hAnsi="Sylfaen"/>
                <w:sz w:val="20"/>
                <w:szCs w:val="20"/>
                <w:lang w:val="ka-GE"/>
              </w:rPr>
              <w:t>იზოლირებულ სივრცეში</w:t>
            </w:r>
            <w:r w:rsidRPr="00C97F26">
              <w:rPr>
                <w:rFonts w:ascii="Sylfaen" w:hAnsi="Sylfaen"/>
                <w:sz w:val="20"/>
                <w:szCs w:val="20"/>
                <w:lang w:val="ka-GE"/>
              </w:rPr>
              <w:t xml:space="preserve"> განთავსებული სერვისი</w:t>
            </w:r>
            <w:r w:rsidR="006969D2">
              <w:rPr>
                <w:rFonts w:ascii="Sylfaen" w:hAnsi="Sylfaen"/>
                <w:sz w:val="20"/>
                <w:szCs w:val="20"/>
                <w:lang w:val="ka-GE"/>
              </w:rPr>
              <w:t>ს მიმწოდებელი</w:t>
            </w:r>
          </w:p>
          <w:p w14:paraId="0F7CD561" w14:textId="55B62FF6" w:rsidR="00B610AB" w:rsidRPr="00C97F26" w:rsidRDefault="00B610AB"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x-none" w:eastAsia="x-none"/>
              </w:rPr>
            </w:pPr>
          </w:p>
        </w:tc>
        <w:tc>
          <w:tcPr>
            <w:tcW w:w="3496" w:type="dxa"/>
            <w:tcBorders>
              <w:top w:val="single" w:sz="4" w:space="0" w:color="auto"/>
              <w:left w:val="single" w:sz="4" w:space="0" w:color="auto"/>
              <w:bottom w:val="single" w:sz="4" w:space="0" w:color="auto"/>
              <w:right w:val="single" w:sz="4" w:space="0" w:color="auto"/>
            </w:tcBorders>
            <w:vAlign w:val="center"/>
          </w:tcPr>
          <w:p w14:paraId="20FEBB49" w14:textId="29839B32" w:rsidR="00B610AB" w:rsidRPr="00C97F26" w:rsidRDefault="006969D2" w:rsidP="004946BA">
            <w:pPr>
              <w:spacing w:line="240" w:lineRule="auto"/>
              <w:contextualSpacing/>
              <w:rPr>
                <w:rFonts w:ascii="Sylfaen" w:hAnsi="Sylfaen"/>
                <w:sz w:val="20"/>
                <w:szCs w:val="20"/>
                <w:lang w:val="ka-GE"/>
              </w:rPr>
            </w:pPr>
            <w:r>
              <w:rPr>
                <w:rFonts w:ascii="Sylfaen" w:hAnsi="Sylfaen"/>
                <w:sz w:val="20"/>
                <w:szCs w:val="20"/>
                <w:lang w:val="ka-GE"/>
              </w:rPr>
              <w:t xml:space="preserve">ა) </w:t>
            </w:r>
            <w:r w:rsidR="00860126" w:rsidRPr="00C97F26">
              <w:rPr>
                <w:rFonts w:ascii="Sylfaen" w:hAnsi="Sylfaen"/>
                <w:sz w:val="20"/>
                <w:szCs w:val="20"/>
                <w:lang w:val="ka-GE"/>
              </w:rPr>
              <w:t xml:space="preserve">მომსახურება ხორციელდება ისეთ გეოგრაფიულ გარემოში, სადაც ბენეფიციარებს მიუწვდებათ ხელი ჯანდაცვის და თემში არსებულ სხვა მომსახურებებზე </w:t>
            </w:r>
            <w:r>
              <w:rPr>
                <w:rFonts w:ascii="Sylfaen" w:hAnsi="Sylfaen"/>
                <w:sz w:val="20"/>
                <w:szCs w:val="20"/>
                <w:lang w:val="ka-GE"/>
              </w:rPr>
              <w:t xml:space="preserve">მ.შ., </w:t>
            </w:r>
            <w:r w:rsidRPr="00C97F26">
              <w:rPr>
                <w:rFonts w:ascii="Sylfaen" w:hAnsi="Sylfaen"/>
                <w:sz w:val="20"/>
                <w:szCs w:val="20"/>
                <w:lang w:val="ka-GE"/>
              </w:rPr>
              <w:t>მაღაზია,</w:t>
            </w:r>
            <w:r>
              <w:rPr>
                <w:rFonts w:ascii="Sylfaen" w:hAnsi="Sylfaen"/>
                <w:sz w:val="20"/>
                <w:szCs w:val="20"/>
                <w:lang w:val="ka-GE"/>
              </w:rPr>
              <w:t xml:space="preserve"> ამბულატორია/სოფლის ექიმი,</w:t>
            </w:r>
            <w:r w:rsidRPr="00C97F26">
              <w:rPr>
                <w:rFonts w:ascii="Sylfaen" w:hAnsi="Sylfaen"/>
                <w:sz w:val="20"/>
                <w:szCs w:val="20"/>
                <w:lang w:val="ka-GE"/>
              </w:rPr>
              <w:t xml:space="preserve"> </w:t>
            </w:r>
            <w:r w:rsidR="00860126" w:rsidRPr="00C97F26">
              <w:rPr>
                <w:rFonts w:ascii="Sylfaen" w:hAnsi="Sylfaen"/>
                <w:sz w:val="20"/>
                <w:szCs w:val="20"/>
                <w:lang w:val="ka-GE"/>
              </w:rPr>
              <w:t>აფთიაქი და სხვა)</w:t>
            </w:r>
            <w:r w:rsidR="008F37B1" w:rsidRPr="00C97F26">
              <w:rPr>
                <w:rFonts w:ascii="Sylfaen" w:hAnsi="Sylfaen"/>
                <w:sz w:val="20"/>
                <w:szCs w:val="20"/>
                <w:lang w:val="ka-GE"/>
              </w:rPr>
              <w:t>;</w:t>
            </w:r>
          </w:p>
          <w:p w14:paraId="389F6F0A" w14:textId="1BDE3DB6" w:rsidR="008C327C" w:rsidDel="00F53B34" w:rsidRDefault="008F37B1" w:rsidP="008D4A67">
            <w:pPr>
              <w:spacing w:line="240" w:lineRule="auto"/>
              <w:contextualSpacing/>
              <w:rPr>
                <w:del w:id="89" w:author="Natia Nogaideli" w:date="2019-11-22T12:14:00Z"/>
                <w:rFonts w:ascii="Sylfaen" w:hAnsi="Sylfaen"/>
                <w:sz w:val="20"/>
                <w:szCs w:val="20"/>
              </w:rPr>
            </w:pPr>
            <w:del w:id="90" w:author="Natia Nogaideli" w:date="2019-11-22T12:14:00Z">
              <w:r w:rsidRPr="00C97F26" w:rsidDel="00F53B34">
                <w:rPr>
                  <w:rFonts w:ascii="Sylfaen" w:hAnsi="Sylfaen"/>
                  <w:sz w:val="20"/>
                  <w:szCs w:val="20"/>
                  <w:lang w:val="ka-GE"/>
                </w:rPr>
                <w:delText>ბ) არა უმეტეს 24 ბენეფიციარისა</w:delText>
              </w:r>
              <w:r w:rsidR="008D4A67" w:rsidDel="00F53B34">
                <w:rPr>
                  <w:rFonts w:ascii="Sylfaen" w:hAnsi="Sylfaen"/>
                  <w:sz w:val="20"/>
                  <w:szCs w:val="20"/>
                </w:rPr>
                <w:delText>;</w:delText>
              </w:r>
            </w:del>
          </w:p>
          <w:p w14:paraId="4312977F" w14:textId="0877CC0C" w:rsidR="008D4A67" w:rsidRPr="008D4A67" w:rsidRDefault="008D4A67" w:rsidP="008D4A67">
            <w:pPr>
              <w:spacing w:line="240" w:lineRule="auto"/>
              <w:contextualSpacing/>
              <w:rPr>
                <w:rFonts w:ascii="Sylfaen" w:eastAsia="Times New Roman" w:hAnsi="Sylfaen" w:cs="Sylfaen"/>
                <w:sz w:val="20"/>
                <w:szCs w:val="20"/>
                <w:lang w:val="ka-GE" w:eastAsia="x-none"/>
              </w:rPr>
            </w:pPr>
            <w:del w:id="91" w:author="Natia Nogaideli" w:date="2019-11-22T12:17:00Z">
              <w:r w:rsidDel="00F53B34">
                <w:rPr>
                  <w:rFonts w:ascii="Sylfaen" w:hAnsi="Sylfaen"/>
                  <w:sz w:val="20"/>
                  <w:szCs w:val="20"/>
                  <w:lang w:val="ka-GE"/>
                </w:rPr>
                <w:delText xml:space="preserve">გ) </w:delText>
              </w:r>
            </w:del>
            <w:ins w:id="92" w:author="Natia Nogaideli" w:date="2019-11-22T12:17:00Z">
              <w:r w:rsidR="00F53B34">
                <w:rPr>
                  <w:rFonts w:ascii="Sylfaen" w:hAnsi="Sylfaen"/>
                  <w:sz w:val="20"/>
                  <w:szCs w:val="20"/>
                  <w:lang w:val="ka-GE"/>
                </w:rPr>
                <w:t xml:space="preserve">ბ) </w:t>
              </w:r>
            </w:ins>
            <w:r w:rsidRPr="008D4A67">
              <w:rPr>
                <w:rFonts w:ascii="Sylfaen" w:hAnsi="Sylfaen"/>
                <w:sz w:val="20"/>
                <w:szCs w:val="20"/>
                <w:lang w:val="ka-GE"/>
              </w:rPr>
              <w:t>სამედიცინო დაწესებულების ტერიტორიაზე</w:t>
            </w:r>
            <w:r>
              <w:rPr>
                <w:rFonts w:ascii="Sylfaen" w:hAnsi="Sylfaen"/>
                <w:sz w:val="20"/>
                <w:szCs w:val="20"/>
                <w:lang w:val="ka-GE"/>
              </w:rPr>
              <w:t xml:space="preserve"> ფსიქიატრიული ხანგრძლივი მოვლის საქმიანობის მიწოდება უნდა განხორციელდეს იზოლირებულ შენობაში.</w:t>
            </w:r>
          </w:p>
        </w:tc>
      </w:tr>
      <w:tr w:rsidR="001021DE" w:rsidRPr="00C97F26" w14:paraId="5A036875" w14:textId="77777777" w:rsidTr="001344F9">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7C2ACCB2" w14:textId="57739937" w:rsidR="001021DE" w:rsidRPr="00C97F26" w:rsidRDefault="001021DE"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2</w:t>
            </w:r>
          </w:p>
        </w:tc>
        <w:tc>
          <w:tcPr>
            <w:tcW w:w="4669" w:type="dxa"/>
            <w:tcBorders>
              <w:top w:val="single" w:sz="4" w:space="0" w:color="auto"/>
              <w:left w:val="single" w:sz="4" w:space="0" w:color="auto"/>
              <w:bottom w:val="single" w:sz="4" w:space="0" w:color="auto"/>
              <w:right w:val="single" w:sz="4" w:space="0" w:color="auto"/>
            </w:tcBorders>
          </w:tcPr>
          <w:p w14:paraId="10FBCC04" w14:textId="402443A4" w:rsidR="001021DE" w:rsidRPr="00C97F26" w:rsidRDefault="001021DE"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r w:rsidRPr="00C97F26">
              <w:rPr>
                <w:rFonts w:ascii="Sylfaen" w:eastAsia="Times New Roman" w:hAnsi="Sylfaen" w:cs="Sylfaen"/>
                <w:color w:val="000000"/>
                <w:sz w:val="20"/>
                <w:szCs w:val="20"/>
                <w:lang w:val="ka-GE" w:eastAsia="x-none"/>
              </w:rPr>
              <w:t>მომსახურების მიწოდება 24/7 რეჟიმში</w:t>
            </w:r>
          </w:p>
        </w:tc>
        <w:tc>
          <w:tcPr>
            <w:tcW w:w="3496" w:type="dxa"/>
            <w:tcBorders>
              <w:top w:val="single" w:sz="4" w:space="0" w:color="auto"/>
              <w:left w:val="single" w:sz="4" w:space="0" w:color="auto"/>
              <w:bottom w:val="single" w:sz="4" w:space="0" w:color="auto"/>
              <w:right w:val="single" w:sz="4" w:space="0" w:color="auto"/>
            </w:tcBorders>
            <w:vAlign w:val="center"/>
          </w:tcPr>
          <w:p w14:paraId="26CE78F7" w14:textId="77777777" w:rsidR="001021DE" w:rsidRPr="00C97F26" w:rsidRDefault="001021DE" w:rsidP="004946BA">
            <w:pPr>
              <w:spacing w:line="240" w:lineRule="auto"/>
              <w:contextualSpacing/>
              <w:rPr>
                <w:rFonts w:ascii="Sylfaen" w:hAnsi="Sylfaen"/>
                <w:sz w:val="20"/>
                <w:szCs w:val="20"/>
                <w:lang w:val="ka-GE"/>
              </w:rPr>
            </w:pPr>
          </w:p>
        </w:tc>
      </w:tr>
      <w:tr w:rsidR="00367C10" w:rsidRPr="00C97F26" w14:paraId="01C59EAC" w14:textId="77777777" w:rsidTr="001344F9">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5F7CB991" w14:textId="38BC39D0" w:rsidR="00367C10" w:rsidRPr="00C97F26" w:rsidDel="00367C10" w:rsidRDefault="008C327C" w:rsidP="008C32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3</w:t>
            </w:r>
          </w:p>
        </w:tc>
        <w:tc>
          <w:tcPr>
            <w:tcW w:w="4669" w:type="dxa"/>
            <w:tcBorders>
              <w:top w:val="single" w:sz="4" w:space="0" w:color="auto"/>
              <w:left w:val="single" w:sz="4" w:space="0" w:color="auto"/>
              <w:bottom w:val="single" w:sz="4" w:space="0" w:color="auto"/>
              <w:right w:val="single" w:sz="4" w:space="0" w:color="auto"/>
            </w:tcBorders>
          </w:tcPr>
          <w:p w14:paraId="4EE7E2C4" w14:textId="1094D366" w:rsidR="00367C10" w:rsidRPr="00C97F26" w:rsidRDefault="0028238C" w:rsidP="00E207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sz w:val="20"/>
                <w:szCs w:val="20"/>
                <w:lang w:val="ka-GE"/>
              </w:rPr>
            </w:pPr>
            <w:r w:rsidRPr="00C97F26">
              <w:rPr>
                <w:rFonts w:ascii="Sylfaen" w:eastAsia="Times New Roman" w:hAnsi="Sylfaen" w:cs="Sylfaen"/>
                <w:sz w:val="20"/>
                <w:szCs w:val="20"/>
                <w:lang w:val="x-none" w:eastAsia="x-none"/>
              </w:rPr>
              <w:t>პირობები შეზღუდული შესაძლებლობის მქონე პირთა უსაფრთხო გადაადგილებისათვის</w:t>
            </w:r>
          </w:p>
        </w:tc>
        <w:tc>
          <w:tcPr>
            <w:tcW w:w="3496" w:type="dxa"/>
            <w:tcBorders>
              <w:top w:val="single" w:sz="4" w:space="0" w:color="auto"/>
              <w:left w:val="single" w:sz="4" w:space="0" w:color="auto"/>
              <w:bottom w:val="single" w:sz="4" w:space="0" w:color="auto"/>
              <w:right w:val="single" w:sz="4" w:space="0" w:color="auto"/>
            </w:tcBorders>
            <w:vAlign w:val="center"/>
          </w:tcPr>
          <w:p w14:paraId="59721FD5" w14:textId="35811CD3" w:rsidR="00367C10" w:rsidRPr="00C97F26" w:rsidRDefault="00C560FE"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C97F26">
              <w:rPr>
                <w:rFonts w:ascii="Sylfaen" w:eastAsia="Times New Roman" w:hAnsi="Sylfaen" w:cs="Sylfaen"/>
                <w:sz w:val="20"/>
                <w:szCs w:val="20"/>
                <w:lang w:val="ka-GE" w:eastAsia="x-none"/>
              </w:rPr>
              <w:t>ა)</w:t>
            </w:r>
            <w:r w:rsidR="006969D2">
              <w:rPr>
                <w:rFonts w:ascii="Sylfaen" w:eastAsia="Times New Roman" w:hAnsi="Sylfaen" w:cs="Sylfaen"/>
                <w:sz w:val="20"/>
                <w:szCs w:val="20"/>
                <w:lang w:val="ka-GE" w:eastAsia="x-none"/>
              </w:rPr>
              <w:t xml:space="preserve"> </w:t>
            </w:r>
            <w:r w:rsidR="00E20726" w:rsidRPr="00C97F26">
              <w:rPr>
                <w:rFonts w:ascii="Sylfaen" w:eastAsia="Times New Roman" w:hAnsi="Sylfaen" w:cs="Sylfaen"/>
                <w:sz w:val="20"/>
                <w:szCs w:val="20"/>
                <w:lang w:val="ka-GE" w:eastAsia="x-none"/>
              </w:rPr>
              <w:t>მ.შ., არის</w:t>
            </w:r>
            <w:r w:rsidRPr="00C97F26">
              <w:rPr>
                <w:rFonts w:ascii="Sylfaen" w:eastAsia="Times New Roman" w:hAnsi="Sylfaen" w:cs="Sylfaen"/>
                <w:sz w:val="20"/>
                <w:szCs w:val="20"/>
                <w:lang w:val="ka-GE" w:eastAsia="x-none"/>
              </w:rPr>
              <w:t xml:space="preserve"> </w:t>
            </w:r>
            <w:r w:rsidR="00E20726" w:rsidRPr="00C97F26">
              <w:rPr>
                <w:rFonts w:ascii="Sylfaen" w:eastAsia="Times New Roman" w:hAnsi="Sylfaen" w:cs="Sylfaen"/>
                <w:sz w:val="20"/>
                <w:szCs w:val="20"/>
                <w:lang w:val="ka-GE" w:eastAsia="x-none"/>
              </w:rPr>
              <w:t xml:space="preserve"> პანდუსი, დერეფნისა და კარის ღიობების ზომები იძლევა ეტლით გადაადგილების შესაძლებლობას</w:t>
            </w:r>
            <w:r w:rsidR="006C5C5F" w:rsidRPr="00C97F26">
              <w:rPr>
                <w:rFonts w:ascii="Sylfaen" w:eastAsia="Times New Roman" w:hAnsi="Sylfaen" w:cs="Sylfaen"/>
                <w:sz w:val="20"/>
                <w:szCs w:val="20"/>
                <w:lang w:val="ka-GE" w:eastAsia="x-none"/>
              </w:rPr>
              <w:t>;</w:t>
            </w:r>
          </w:p>
          <w:p w14:paraId="460770E6" w14:textId="0426AE5C" w:rsidR="00C560FE" w:rsidRDefault="00C560FE" w:rsidP="00BE04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C97F26">
              <w:rPr>
                <w:rFonts w:ascii="Sylfaen" w:eastAsia="Times New Roman" w:hAnsi="Sylfaen" w:cs="Sylfaen"/>
                <w:sz w:val="20"/>
                <w:szCs w:val="20"/>
                <w:lang w:val="ka-GE" w:eastAsia="x-none"/>
              </w:rPr>
              <w:t>ბ)</w:t>
            </w:r>
            <w:r w:rsidR="006C5C5F" w:rsidRPr="00C97F26">
              <w:rPr>
                <w:rFonts w:ascii="Sylfaen" w:eastAsia="Times New Roman" w:hAnsi="Sylfaen" w:cs="Sylfaen"/>
                <w:sz w:val="20"/>
                <w:szCs w:val="20"/>
                <w:lang w:val="ka-GE" w:eastAsia="x-none"/>
              </w:rPr>
              <w:t xml:space="preserve"> </w:t>
            </w:r>
            <w:r w:rsidRPr="00C97F26">
              <w:rPr>
                <w:rFonts w:ascii="Sylfaen" w:eastAsia="Times New Roman" w:hAnsi="Sylfaen" w:cs="Sylfaen"/>
                <w:sz w:val="20"/>
                <w:szCs w:val="20"/>
                <w:lang w:val="ka-GE" w:eastAsia="x-none"/>
              </w:rPr>
              <w:t>ორ სართულზე მეტის არსებობის შემთხვევაში, უნდა ფუნქციონირებდეს ლიფტი,</w:t>
            </w:r>
            <w:r w:rsidR="00BE043B">
              <w:rPr>
                <w:rFonts w:ascii="Sylfaen" w:eastAsia="Times New Roman" w:hAnsi="Sylfaen" w:cs="Sylfaen"/>
                <w:sz w:val="20"/>
                <w:szCs w:val="20"/>
                <w:lang w:val="ka-GE" w:eastAsia="x-none"/>
              </w:rPr>
              <w:t xml:space="preserve"> რომლის ზომაც იძლევა</w:t>
            </w:r>
            <w:r w:rsidRPr="00C97F26">
              <w:rPr>
                <w:rFonts w:ascii="Sylfaen" w:eastAsia="Times New Roman" w:hAnsi="Sylfaen" w:cs="Sylfaen"/>
                <w:sz w:val="20"/>
                <w:szCs w:val="20"/>
                <w:lang w:val="ka-GE" w:eastAsia="x-none"/>
              </w:rPr>
              <w:t xml:space="preserve"> საწოლის </w:t>
            </w:r>
            <w:r w:rsidR="00BE043B">
              <w:rPr>
                <w:rFonts w:ascii="Sylfaen" w:eastAsia="Times New Roman" w:hAnsi="Sylfaen" w:cs="Sylfaen"/>
                <w:sz w:val="20"/>
                <w:szCs w:val="20"/>
                <w:lang w:val="ka-GE" w:eastAsia="x-none"/>
              </w:rPr>
              <w:t>განთავსების საშუალებას;</w:t>
            </w:r>
          </w:p>
          <w:p w14:paraId="30F3530B" w14:textId="213A6597" w:rsidR="00BE043B" w:rsidRPr="00C97F26" w:rsidRDefault="00BE043B" w:rsidP="00BF77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გ) იმ შემთხვევაში, თუ ორსართულიანი შენობის შემთხვევაში ხორციელდება გადაადგილების უნარს მოკლებული შშმ</w:t>
            </w:r>
            <w:ins w:id="93" w:author="Natia Nogaideli" w:date="2019-11-22T16:52:00Z">
              <w:r w:rsidR="00BF77D6">
                <w:rPr>
                  <w:rFonts w:ascii="Sylfaen" w:eastAsia="Times New Roman" w:hAnsi="Sylfaen" w:cs="Sylfaen"/>
                  <w:sz w:val="20"/>
                  <w:szCs w:val="20"/>
                  <w:lang w:val="ka-GE" w:eastAsia="x-none"/>
                </w:rPr>
                <w:t xml:space="preserve"> </w:t>
              </w:r>
            </w:ins>
            <w:r>
              <w:rPr>
                <w:rFonts w:ascii="Sylfaen" w:eastAsia="Times New Roman" w:hAnsi="Sylfaen" w:cs="Sylfaen"/>
                <w:sz w:val="20"/>
                <w:szCs w:val="20"/>
                <w:lang w:val="ka-GE" w:eastAsia="x-none"/>
              </w:rPr>
              <w:t>პ</w:t>
            </w:r>
            <w:ins w:id="94" w:author="Natia Nogaideli" w:date="2019-11-22T16:53:00Z">
              <w:r w:rsidR="00BF77D6">
                <w:rPr>
                  <w:rFonts w:ascii="Sylfaen" w:eastAsia="Times New Roman" w:hAnsi="Sylfaen" w:cs="Sylfaen"/>
                  <w:sz w:val="20"/>
                  <w:szCs w:val="20"/>
                  <w:lang w:val="ka-GE" w:eastAsia="x-none"/>
                </w:rPr>
                <w:t>ირთ</w:t>
              </w:r>
            </w:ins>
            <w:del w:id="95" w:author="Natia Nogaideli" w:date="2019-11-22T16:53:00Z">
              <w:r w:rsidDel="00BF77D6">
                <w:rPr>
                  <w:rFonts w:ascii="Sylfaen" w:eastAsia="Times New Roman" w:hAnsi="Sylfaen" w:cs="Sylfaen"/>
                  <w:sz w:val="20"/>
                  <w:szCs w:val="20"/>
                  <w:lang w:val="ka-GE" w:eastAsia="x-none"/>
                </w:rPr>
                <w:delText>-თა</w:delText>
              </w:r>
            </w:del>
            <w:r>
              <w:rPr>
                <w:rFonts w:ascii="Sylfaen" w:eastAsia="Times New Roman" w:hAnsi="Sylfaen" w:cs="Sylfaen"/>
                <w:sz w:val="20"/>
                <w:szCs w:val="20"/>
                <w:lang w:val="ka-GE" w:eastAsia="x-none"/>
              </w:rPr>
              <w:t xml:space="preserve"> მომსახურება, მათი განთავსება უზრუნველყოფილი უნდა იყოს პირველ სართულზე</w:t>
            </w:r>
            <w:r w:rsidR="00791B48">
              <w:rPr>
                <w:rFonts w:ascii="Sylfaen" w:eastAsia="Times New Roman" w:hAnsi="Sylfaen" w:cs="Sylfaen"/>
                <w:sz w:val="20"/>
                <w:szCs w:val="20"/>
                <w:lang w:val="ka-GE" w:eastAsia="x-none"/>
              </w:rPr>
              <w:t xml:space="preserve"> (ან უნდა არსებობდეს ლიფტი)</w:t>
            </w:r>
            <w:r>
              <w:rPr>
                <w:rFonts w:ascii="Sylfaen" w:eastAsia="Times New Roman" w:hAnsi="Sylfaen" w:cs="Sylfaen"/>
                <w:sz w:val="20"/>
                <w:szCs w:val="20"/>
                <w:lang w:val="ka-GE" w:eastAsia="x-none"/>
              </w:rPr>
              <w:t>.</w:t>
            </w:r>
          </w:p>
        </w:tc>
      </w:tr>
      <w:tr w:rsidR="00860126" w:rsidRPr="00C97F26" w14:paraId="75B0555E" w14:textId="77777777" w:rsidTr="001344F9">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6C37B044" w14:textId="2802B1C9" w:rsidR="00860126" w:rsidRPr="00C97F26" w:rsidRDefault="008C327C" w:rsidP="008C32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4</w:t>
            </w:r>
          </w:p>
        </w:tc>
        <w:tc>
          <w:tcPr>
            <w:tcW w:w="4669" w:type="dxa"/>
            <w:tcBorders>
              <w:top w:val="single" w:sz="4" w:space="0" w:color="auto"/>
              <w:left w:val="single" w:sz="4" w:space="0" w:color="auto"/>
              <w:bottom w:val="single" w:sz="4" w:space="0" w:color="auto"/>
              <w:right w:val="single" w:sz="4" w:space="0" w:color="auto"/>
            </w:tcBorders>
          </w:tcPr>
          <w:p w14:paraId="2F7221F5" w14:textId="526F9E4C" w:rsidR="00860126" w:rsidRPr="00C97F26" w:rsidRDefault="0028238C" w:rsidP="00EA2A7B">
            <w:pPr>
              <w:contextualSpacing/>
              <w:rPr>
                <w:rFonts w:ascii="Sylfaen" w:eastAsia="Times New Roman" w:hAnsi="Sylfaen" w:cs="Sylfaen"/>
                <w:color w:val="000000"/>
                <w:sz w:val="20"/>
                <w:szCs w:val="20"/>
                <w:lang w:val="ka-GE" w:eastAsia="x-none"/>
              </w:rPr>
            </w:pPr>
            <w:r w:rsidRPr="00C97F26">
              <w:rPr>
                <w:rFonts w:ascii="Sylfaen" w:eastAsia="Times New Roman" w:hAnsi="Sylfaen" w:cs="Sylfaen"/>
                <w:sz w:val="20"/>
                <w:szCs w:val="20"/>
                <w:lang w:val="x-none" w:eastAsia="x-none"/>
              </w:rPr>
              <w:t>განათებისა და სტაბილური ტემპერატურული რეჟიმის უზრუნველყოფა</w:t>
            </w:r>
          </w:p>
        </w:tc>
        <w:tc>
          <w:tcPr>
            <w:tcW w:w="3496" w:type="dxa"/>
            <w:tcBorders>
              <w:top w:val="single" w:sz="4" w:space="0" w:color="auto"/>
              <w:left w:val="single" w:sz="4" w:space="0" w:color="auto"/>
              <w:bottom w:val="single" w:sz="4" w:space="0" w:color="auto"/>
              <w:right w:val="single" w:sz="4" w:space="0" w:color="auto"/>
            </w:tcBorders>
            <w:vAlign w:val="center"/>
          </w:tcPr>
          <w:p w14:paraId="488D7438" w14:textId="77777777" w:rsidR="00860126" w:rsidRPr="00C97F26" w:rsidRDefault="00860126"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p>
        </w:tc>
      </w:tr>
      <w:tr w:rsidR="0028238C" w:rsidRPr="00C97F26" w14:paraId="07102060" w14:textId="77777777" w:rsidTr="00EA2A7B">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68081300" w14:textId="0A6B41F7" w:rsidR="0028238C" w:rsidRPr="00C97F26" w:rsidDel="00E20726" w:rsidRDefault="008C327C"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5</w:t>
            </w:r>
          </w:p>
        </w:tc>
        <w:tc>
          <w:tcPr>
            <w:tcW w:w="4669" w:type="dxa"/>
            <w:tcBorders>
              <w:top w:val="single" w:sz="4" w:space="0" w:color="auto"/>
              <w:left w:val="single" w:sz="4" w:space="0" w:color="auto"/>
              <w:bottom w:val="single" w:sz="4" w:space="0" w:color="auto"/>
              <w:right w:val="single" w:sz="4" w:space="0" w:color="auto"/>
            </w:tcBorders>
            <w:vAlign w:val="bottom"/>
          </w:tcPr>
          <w:p w14:paraId="18CDC689" w14:textId="7EC51222" w:rsidR="0028238C" w:rsidRPr="00C97F26" w:rsidRDefault="0028238C" w:rsidP="004946BA">
            <w:pPr>
              <w:contextualSpacing/>
              <w:rPr>
                <w:rFonts w:ascii="Sylfaen" w:hAnsi="Sylfaen" w:cs="Sylfaen"/>
                <w:sz w:val="20"/>
                <w:szCs w:val="20"/>
                <w:lang w:val="ka-GE"/>
              </w:rPr>
            </w:pPr>
            <w:r w:rsidRPr="00C97F26">
              <w:rPr>
                <w:rFonts w:ascii="Sylfaen" w:eastAsia="Times New Roman" w:hAnsi="Sylfaen" w:cs="Sylfaen"/>
                <w:sz w:val="20"/>
                <w:szCs w:val="20"/>
                <w:lang w:val="x-none" w:eastAsia="x-none"/>
              </w:rPr>
              <w:t>უწყვეტი ელექტრომომარაგება</w:t>
            </w:r>
          </w:p>
        </w:tc>
        <w:tc>
          <w:tcPr>
            <w:tcW w:w="3496" w:type="dxa"/>
            <w:tcBorders>
              <w:top w:val="single" w:sz="4" w:space="0" w:color="auto"/>
              <w:left w:val="single" w:sz="4" w:space="0" w:color="auto"/>
              <w:bottom w:val="single" w:sz="4" w:space="0" w:color="auto"/>
              <w:right w:val="single" w:sz="4" w:space="0" w:color="auto"/>
            </w:tcBorders>
            <w:vAlign w:val="bottom"/>
          </w:tcPr>
          <w:p w14:paraId="29463FF3" w14:textId="69559D88" w:rsidR="0028238C" w:rsidRPr="00C97F26" w:rsidRDefault="0028238C"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C97F26">
              <w:rPr>
                <w:rFonts w:ascii="Sylfaen" w:eastAsia="Times New Roman" w:hAnsi="Sylfaen" w:cs="Sylfaen"/>
                <w:sz w:val="20"/>
                <w:szCs w:val="20"/>
                <w:lang w:val="x-none" w:eastAsia="x-none"/>
              </w:rPr>
              <w:t xml:space="preserve">ელექტროენერგიის ავტონომიური წყარო </w:t>
            </w:r>
          </w:p>
        </w:tc>
      </w:tr>
      <w:tr w:rsidR="0028238C" w:rsidRPr="00C97F26" w14:paraId="4FC51B47" w14:textId="77777777" w:rsidTr="00EA2A7B">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7179AC45" w14:textId="4FCE6151" w:rsidR="0028238C" w:rsidRPr="00C97F26" w:rsidRDefault="008C327C"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6</w:t>
            </w:r>
          </w:p>
        </w:tc>
        <w:tc>
          <w:tcPr>
            <w:tcW w:w="4669" w:type="dxa"/>
            <w:tcBorders>
              <w:top w:val="single" w:sz="4" w:space="0" w:color="auto"/>
              <w:left w:val="single" w:sz="4" w:space="0" w:color="auto"/>
              <w:bottom w:val="single" w:sz="4" w:space="0" w:color="auto"/>
              <w:right w:val="single" w:sz="4" w:space="0" w:color="auto"/>
            </w:tcBorders>
            <w:vAlign w:val="bottom"/>
          </w:tcPr>
          <w:p w14:paraId="5FECC310" w14:textId="77777777" w:rsidR="0028238C" w:rsidRPr="00C97F26" w:rsidRDefault="0028238C"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x-none" w:eastAsia="x-none"/>
              </w:rPr>
            </w:pPr>
            <w:r w:rsidRPr="00C97F26">
              <w:rPr>
                <w:rFonts w:ascii="Sylfaen" w:eastAsia="Times New Roman" w:hAnsi="Sylfaen" w:cs="Sylfaen"/>
                <w:color w:val="000000"/>
                <w:sz w:val="20"/>
                <w:szCs w:val="20"/>
                <w:lang w:val="x-none" w:eastAsia="x-none"/>
              </w:rPr>
              <w:t xml:space="preserve">უწყვეტი წყალმომარაგება </w:t>
            </w:r>
          </w:p>
          <w:p w14:paraId="63D2D9C9" w14:textId="49BC82A5" w:rsidR="0028238C" w:rsidRPr="00C97F26" w:rsidRDefault="0028238C" w:rsidP="0028238C">
            <w:pPr>
              <w:contextualSpacing/>
              <w:rPr>
                <w:rFonts w:ascii="Sylfaen" w:hAnsi="Sylfaen" w:cs="Sylfaen"/>
                <w:sz w:val="20"/>
                <w:szCs w:val="20"/>
                <w:lang w:val="ka-GE"/>
              </w:rPr>
            </w:pPr>
          </w:p>
        </w:tc>
        <w:tc>
          <w:tcPr>
            <w:tcW w:w="3496" w:type="dxa"/>
            <w:tcBorders>
              <w:top w:val="single" w:sz="4" w:space="0" w:color="auto"/>
              <w:left w:val="single" w:sz="4" w:space="0" w:color="auto"/>
              <w:bottom w:val="single" w:sz="4" w:space="0" w:color="auto"/>
              <w:right w:val="single" w:sz="4" w:space="0" w:color="auto"/>
            </w:tcBorders>
            <w:vAlign w:val="bottom"/>
          </w:tcPr>
          <w:p w14:paraId="2AF9E4A3" w14:textId="62FEEEC2" w:rsidR="0028238C" w:rsidRPr="00C97F26" w:rsidRDefault="00BF77D6" w:rsidP="00BF77D6">
            <w:pPr>
              <w:contextualSpacing/>
              <w:jc w:val="both"/>
              <w:rPr>
                <w:rFonts w:ascii="Sylfaen" w:eastAsia="Times New Roman" w:hAnsi="Sylfaen" w:cs="Sylfaen"/>
                <w:sz w:val="20"/>
                <w:szCs w:val="20"/>
                <w:lang w:eastAsia="x-none"/>
              </w:rPr>
            </w:pPr>
            <w:ins w:id="96" w:author="Natia Nogaideli" w:date="2019-11-22T16:53:00Z">
              <w:r>
                <w:rPr>
                  <w:rFonts w:ascii="Sylfaen" w:eastAsia="Times New Roman" w:hAnsi="Sylfaen" w:cs="Sylfaen"/>
                  <w:sz w:val="20"/>
                  <w:szCs w:val="20"/>
                  <w:lang w:val="ka-GE" w:eastAsia="x-none"/>
                </w:rPr>
                <w:t>წყალმომარაგე</w:t>
              </w:r>
            </w:ins>
            <w:ins w:id="97" w:author="Natia Nogaideli" w:date="2019-11-22T16:54:00Z">
              <w:r>
                <w:rPr>
                  <w:rFonts w:ascii="Sylfaen" w:eastAsia="Times New Roman" w:hAnsi="Sylfaen" w:cs="Sylfaen"/>
                  <w:sz w:val="20"/>
                  <w:szCs w:val="20"/>
                  <w:lang w:val="ka-GE" w:eastAsia="x-none"/>
                </w:rPr>
                <w:t xml:space="preserve">ბის </w:t>
              </w:r>
            </w:ins>
            <w:ins w:id="98" w:author="Natia Nogaideli" w:date="2019-11-22T16:53:00Z">
              <w:r w:rsidRPr="00C97F26">
                <w:rPr>
                  <w:rFonts w:ascii="Sylfaen" w:eastAsia="Times New Roman" w:hAnsi="Sylfaen" w:cs="Sylfaen"/>
                  <w:sz w:val="20"/>
                  <w:szCs w:val="20"/>
                  <w:lang w:val="x-none" w:eastAsia="x-none"/>
                </w:rPr>
                <w:t>ავტონომიური წყარო</w:t>
              </w:r>
            </w:ins>
          </w:p>
        </w:tc>
      </w:tr>
      <w:tr w:rsidR="009C33B8" w:rsidRPr="00C97F26" w14:paraId="07E2F0E8" w14:textId="77777777" w:rsidTr="00EA2A7B">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4F2CEE23" w14:textId="2840B878" w:rsidR="009C33B8" w:rsidRPr="00C97F26" w:rsidRDefault="009C33B8"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7</w:t>
            </w:r>
          </w:p>
        </w:tc>
        <w:tc>
          <w:tcPr>
            <w:tcW w:w="4669" w:type="dxa"/>
            <w:tcBorders>
              <w:top w:val="single" w:sz="4" w:space="0" w:color="auto"/>
              <w:left w:val="single" w:sz="4" w:space="0" w:color="auto"/>
              <w:bottom w:val="single" w:sz="4" w:space="0" w:color="auto"/>
              <w:right w:val="single" w:sz="4" w:space="0" w:color="auto"/>
            </w:tcBorders>
            <w:vAlign w:val="bottom"/>
          </w:tcPr>
          <w:p w14:paraId="09B89BE5" w14:textId="27262BF8" w:rsidR="009C33B8" w:rsidRPr="00C97F26" w:rsidRDefault="009C33B8" w:rsidP="002458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r w:rsidRPr="00C97F26">
              <w:rPr>
                <w:rFonts w:ascii="Sylfaen" w:eastAsia="Times New Roman" w:hAnsi="Sylfaen" w:cs="Sylfaen"/>
                <w:color w:val="000000"/>
                <w:sz w:val="20"/>
                <w:szCs w:val="20"/>
                <w:lang w:val="ka-GE" w:eastAsia="x-none"/>
              </w:rPr>
              <w:t>ყველა სივრცე, სადაც მომსახურება გაეწევა ბენეფიციარს, უზრუნველყოფილი</w:t>
            </w:r>
            <w:ins w:id="99" w:author="Natia Nogaideli" w:date="2019-11-25T13:28:00Z">
              <w:r w:rsidR="00245842">
                <w:rPr>
                  <w:rFonts w:ascii="Sylfaen" w:eastAsia="Times New Roman" w:hAnsi="Sylfaen" w:cs="Sylfaen"/>
                  <w:color w:val="000000"/>
                  <w:sz w:val="20"/>
                  <w:szCs w:val="20"/>
                  <w:lang w:val="ka-GE" w:eastAsia="x-none"/>
                </w:rPr>
                <w:t>ა</w:t>
              </w:r>
            </w:ins>
            <w:r w:rsidRPr="00C97F26">
              <w:rPr>
                <w:rFonts w:ascii="Sylfaen" w:eastAsia="Times New Roman" w:hAnsi="Sylfaen" w:cs="Sylfaen"/>
                <w:color w:val="000000"/>
                <w:sz w:val="20"/>
                <w:szCs w:val="20"/>
                <w:lang w:val="ka-GE" w:eastAsia="x-none"/>
              </w:rPr>
              <w:t xml:space="preserve"> </w:t>
            </w:r>
            <w:del w:id="100" w:author="Natia Nogaideli" w:date="2019-11-25T13:28:00Z">
              <w:r w:rsidRPr="00C97F26" w:rsidDel="00245842">
                <w:rPr>
                  <w:rFonts w:ascii="Sylfaen" w:eastAsia="Times New Roman" w:hAnsi="Sylfaen" w:cs="Sylfaen"/>
                  <w:color w:val="000000"/>
                  <w:sz w:val="20"/>
                  <w:szCs w:val="20"/>
                  <w:lang w:val="ka-GE" w:eastAsia="x-none"/>
                </w:rPr>
                <w:delText xml:space="preserve">უნდა იქნეს </w:delText>
              </w:r>
            </w:del>
            <w:r w:rsidRPr="00C97F26">
              <w:rPr>
                <w:rFonts w:ascii="Sylfaen" w:eastAsia="Times New Roman" w:hAnsi="Sylfaen" w:cs="Sylfaen"/>
                <w:color w:val="000000"/>
                <w:sz w:val="20"/>
                <w:szCs w:val="20"/>
                <w:lang w:val="ka-GE" w:eastAsia="x-none"/>
              </w:rPr>
              <w:t>დამხმარე პირის გამოძახების სისტემ</w:t>
            </w:r>
            <w:r w:rsidR="0055322D" w:rsidRPr="00C97F26">
              <w:rPr>
                <w:rFonts w:ascii="Sylfaen" w:eastAsia="Times New Roman" w:hAnsi="Sylfaen" w:cs="Sylfaen"/>
                <w:color w:val="000000"/>
                <w:sz w:val="20"/>
                <w:szCs w:val="20"/>
                <w:lang w:val="ka-GE" w:eastAsia="x-none"/>
              </w:rPr>
              <w:t>ით</w:t>
            </w:r>
            <w:r w:rsidRPr="00C97F26">
              <w:rPr>
                <w:rFonts w:ascii="Sylfaen" w:eastAsia="Times New Roman" w:hAnsi="Sylfaen" w:cs="Sylfaen"/>
                <w:color w:val="000000"/>
                <w:sz w:val="20"/>
                <w:szCs w:val="20"/>
                <w:lang w:val="ka-GE" w:eastAsia="x-none"/>
              </w:rPr>
              <w:t xml:space="preserve"> </w:t>
            </w:r>
          </w:p>
        </w:tc>
        <w:tc>
          <w:tcPr>
            <w:tcW w:w="3496" w:type="dxa"/>
            <w:tcBorders>
              <w:top w:val="single" w:sz="4" w:space="0" w:color="auto"/>
              <w:left w:val="single" w:sz="4" w:space="0" w:color="auto"/>
              <w:bottom w:val="single" w:sz="4" w:space="0" w:color="auto"/>
              <w:right w:val="single" w:sz="4" w:space="0" w:color="auto"/>
            </w:tcBorders>
            <w:vAlign w:val="bottom"/>
          </w:tcPr>
          <w:p w14:paraId="0A41583E" w14:textId="5BADA5B2" w:rsidR="009C33B8" w:rsidRPr="00C97F26" w:rsidRDefault="006C5C5F" w:rsidP="00C97F26">
            <w:pPr>
              <w:contextualSpacing/>
              <w:rPr>
                <w:rFonts w:ascii="Sylfaen" w:eastAsia="Times New Roman" w:hAnsi="Sylfaen" w:cs="Sylfaen"/>
                <w:sz w:val="20"/>
                <w:szCs w:val="20"/>
                <w:lang w:eastAsia="x-none"/>
              </w:rPr>
            </w:pPr>
            <w:r w:rsidRPr="00C97F26">
              <w:rPr>
                <w:rFonts w:ascii="Sylfaen" w:eastAsia="Times New Roman" w:hAnsi="Sylfaen" w:cs="Sylfaen"/>
                <w:color w:val="000000"/>
                <w:sz w:val="20"/>
                <w:szCs w:val="20"/>
                <w:lang w:val="ka-GE" w:eastAsia="x-none"/>
              </w:rPr>
              <w:t>შესაბამისი ღილაკით</w:t>
            </w:r>
          </w:p>
        </w:tc>
      </w:tr>
      <w:tr w:rsidR="009C33B8" w:rsidRPr="00C97F26" w14:paraId="014744EF" w14:textId="77777777" w:rsidTr="00EA2A7B">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5E3B9F67" w14:textId="262C474A" w:rsidR="009C33B8" w:rsidRPr="00C97F26" w:rsidRDefault="009C33B8"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8</w:t>
            </w:r>
          </w:p>
        </w:tc>
        <w:tc>
          <w:tcPr>
            <w:tcW w:w="4669" w:type="dxa"/>
            <w:tcBorders>
              <w:top w:val="single" w:sz="4" w:space="0" w:color="auto"/>
              <w:left w:val="single" w:sz="4" w:space="0" w:color="auto"/>
              <w:bottom w:val="single" w:sz="4" w:space="0" w:color="auto"/>
              <w:right w:val="single" w:sz="4" w:space="0" w:color="auto"/>
            </w:tcBorders>
            <w:vAlign w:val="bottom"/>
          </w:tcPr>
          <w:p w14:paraId="305F1194" w14:textId="5AFBB3F2" w:rsidR="009C33B8" w:rsidRPr="00C97F26" w:rsidRDefault="009C33B8" w:rsidP="000C74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r w:rsidRPr="00C97F26">
              <w:rPr>
                <w:rFonts w:ascii="Sylfaen" w:eastAsia="Times New Roman" w:hAnsi="Sylfaen" w:cs="Sylfaen"/>
                <w:color w:val="000000"/>
                <w:sz w:val="20"/>
                <w:szCs w:val="20"/>
                <w:lang w:val="ka-GE" w:eastAsia="x-none"/>
              </w:rPr>
              <w:t>დერეფნის სიგანე არანაკლებ 1.8 მ</w:t>
            </w:r>
          </w:p>
        </w:tc>
        <w:tc>
          <w:tcPr>
            <w:tcW w:w="3496" w:type="dxa"/>
            <w:tcBorders>
              <w:top w:val="single" w:sz="4" w:space="0" w:color="auto"/>
              <w:left w:val="single" w:sz="4" w:space="0" w:color="auto"/>
              <w:bottom w:val="single" w:sz="4" w:space="0" w:color="auto"/>
              <w:right w:val="single" w:sz="4" w:space="0" w:color="auto"/>
            </w:tcBorders>
            <w:vAlign w:val="bottom"/>
          </w:tcPr>
          <w:p w14:paraId="4A322877" w14:textId="77777777" w:rsidR="009C33B8" w:rsidRPr="00C97F26" w:rsidRDefault="009C33B8" w:rsidP="00974C15">
            <w:pPr>
              <w:ind w:left="720"/>
              <w:contextualSpacing/>
              <w:jc w:val="both"/>
              <w:rPr>
                <w:rFonts w:ascii="Sylfaen" w:eastAsia="Times New Roman" w:hAnsi="Sylfaen" w:cs="Sylfaen"/>
                <w:sz w:val="20"/>
                <w:szCs w:val="20"/>
                <w:lang w:eastAsia="x-none"/>
              </w:rPr>
            </w:pPr>
          </w:p>
        </w:tc>
      </w:tr>
      <w:tr w:rsidR="008C327C" w:rsidRPr="00C97F26" w14:paraId="5F25780A" w14:textId="77777777" w:rsidTr="00974C15">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7D101BC6" w14:textId="56D4093A" w:rsidR="008C327C" w:rsidRPr="00C97F26" w:rsidDel="008C327C" w:rsidRDefault="006C5C5F"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9</w:t>
            </w:r>
          </w:p>
        </w:tc>
        <w:tc>
          <w:tcPr>
            <w:tcW w:w="4669" w:type="dxa"/>
            <w:tcBorders>
              <w:top w:val="single" w:sz="4" w:space="0" w:color="auto"/>
              <w:left w:val="single" w:sz="4" w:space="0" w:color="auto"/>
              <w:bottom w:val="single" w:sz="4" w:space="0" w:color="auto"/>
              <w:right w:val="single" w:sz="4" w:space="0" w:color="auto"/>
            </w:tcBorders>
          </w:tcPr>
          <w:p w14:paraId="6E06707D" w14:textId="2399EB2F" w:rsidR="008C327C" w:rsidRPr="00C97F26" w:rsidRDefault="008C327C" w:rsidP="002C27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x-none" w:eastAsia="x-none"/>
              </w:rPr>
            </w:pPr>
            <w:r w:rsidRPr="00C97F26">
              <w:rPr>
                <w:rFonts w:ascii="Sylfaen" w:hAnsi="Sylfaen" w:cs="Sylfaen"/>
                <w:sz w:val="20"/>
                <w:szCs w:val="20"/>
              </w:rPr>
              <w:t>ეზო</w:t>
            </w:r>
            <w:r w:rsidRPr="00C97F26">
              <w:rPr>
                <w:rFonts w:ascii="Sylfaen" w:hAnsi="Sylfaen" w:cs="Sylfaen"/>
                <w:sz w:val="20"/>
                <w:szCs w:val="20"/>
                <w:lang w:val="ka-GE"/>
              </w:rPr>
              <w:t xml:space="preserve"> ან/და ბაღი </w:t>
            </w:r>
            <w:r w:rsidRPr="00C97F26">
              <w:rPr>
                <w:rFonts w:ascii="Sylfaen" w:eastAsia="Times New Roman" w:hAnsi="Sylfaen" w:cs="Sylfaen"/>
                <w:sz w:val="20"/>
                <w:szCs w:val="20"/>
                <w:lang w:val="ka-GE" w:eastAsia="x-none"/>
              </w:rPr>
              <w:t xml:space="preserve">ფიზიკური სარეკრეაციო </w:t>
            </w:r>
            <w:r w:rsidRPr="00C97F26">
              <w:rPr>
                <w:rFonts w:ascii="Sylfaen" w:eastAsia="Times New Roman" w:hAnsi="Sylfaen" w:cs="Sylfaen"/>
                <w:sz w:val="20"/>
                <w:szCs w:val="20"/>
                <w:lang w:val="ka-GE" w:eastAsia="x-none"/>
              </w:rPr>
              <w:lastRenderedPageBreak/>
              <w:t>აქტივობებისათვის</w:t>
            </w:r>
          </w:p>
        </w:tc>
        <w:tc>
          <w:tcPr>
            <w:tcW w:w="3496" w:type="dxa"/>
            <w:tcBorders>
              <w:top w:val="single" w:sz="4" w:space="0" w:color="auto"/>
              <w:left w:val="single" w:sz="4" w:space="0" w:color="auto"/>
              <w:bottom w:val="single" w:sz="4" w:space="0" w:color="auto"/>
              <w:right w:val="single" w:sz="4" w:space="0" w:color="auto"/>
            </w:tcBorders>
            <w:vAlign w:val="center"/>
          </w:tcPr>
          <w:p w14:paraId="2E6D2EFF" w14:textId="2AF5EBD9" w:rsidR="008F794D" w:rsidRPr="00C97F26" w:rsidRDefault="004D3D73" w:rsidP="00C560FE">
            <w:pPr>
              <w:pStyle w:val="CommentText"/>
              <w:rPr>
                <w:rFonts w:ascii="Sylfaen" w:hAnsi="Sylfaen"/>
                <w:lang w:val="ka-GE"/>
              </w:rPr>
            </w:pPr>
            <w:r w:rsidRPr="00C97F26">
              <w:rPr>
                <w:rFonts w:ascii="Sylfaen" w:hAnsi="Sylfaen"/>
                <w:lang w:val="ka-GE"/>
              </w:rPr>
              <w:lastRenderedPageBreak/>
              <w:t>ა)</w:t>
            </w:r>
            <w:r w:rsidR="006C5C5F" w:rsidRPr="00C97F26">
              <w:rPr>
                <w:rFonts w:ascii="Sylfaen" w:hAnsi="Sylfaen"/>
                <w:lang w:val="ka-GE"/>
              </w:rPr>
              <w:t xml:space="preserve"> </w:t>
            </w:r>
            <w:r w:rsidR="006C0375" w:rsidRPr="00C97F26">
              <w:rPr>
                <w:rFonts w:ascii="Sylfaen" w:hAnsi="Sylfaen"/>
                <w:lang w:val="ka-GE"/>
              </w:rPr>
              <w:t>ფართით</w:t>
            </w:r>
            <w:r w:rsidR="00C560FE" w:rsidRPr="00C97F26">
              <w:rPr>
                <w:rFonts w:ascii="Sylfaen" w:hAnsi="Sylfaen"/>
                <w:lang w:val="ka-GE"/>
              </w:rPr>
              <w:t xml:space="preserve"> ერთ ბენეფიციარზე </w:t>
            </w:r>
            <w:r w:rsidR="00C560FE" w:rsidRPr="00C97F26">
              <w:rPr>
                <w:rFonts w:ascii="Sylfaen" w:hAnsi="Sylfaen"/>
                <w:lang w:val="ka-GE"/>
              </w:rPr>
              <w:lastRenderedPageBreak/>
              <w:t>არანაკლებ 8 მ</w:t>
            </w:r>
            <w:r w:rsidR="00C560FE" w:rsidRPr="00C97F26">
              <w:rPr>
                <w:lang w:val="ka-GE"/>
              </w:rPr>
              <w:t>​</w:t>
            </w:r>
            <w:r w:rsidR="006C5C5F" w:rsidRPr="00C97F26">
              <w:rPr>
                <w:rFonts w:ascii="Sylfaen" w:hAnsi="Sylfaen"/>
                <w:vertAlign w:val="superscript"/>
                <w:lang w:val="ka-GE"/>
              </w:rPr>
              <w:t>2</w:t>
            </w:r>
            <w:r w:rsidR="00C560FE" w:rsidRPr="00C97F26">
              <w:rPr>
                <w:rFonts w:ascii="Sylfaen" w:hAnsi="Sylfaen"/>
                <w:lang w:val="ka-GE"/>
              </w:rPr>
              <w:t xml:space="preserve"> </w:t>
            </w:r>
            <w:r w:rsidRPr="00C97F26">
              <w:rPr>
                <w:rFonts w:ascii="Sylfaen" w:hAnsi="Sylfaen"/>
                <w:lang w:val="ka-GE"/>
              </w:rPr>
              <w:t xml:space="preserve">; </w:t>
            </w:r>
          </w:p>
          <w:p w14:paraId="57892BC1" w14:textId="339B6AF9" w:rsidR="00C560FE" w:rsidRPr="00C97F26" w:rsidRDefault="004D3D73" w:rsidP="00C560FE">
            <w:pPr>
              <w:pStyle w:val="CommentText"/>
              <w:rPr>
                <w:rFonts w:ascii="Sylfaen" w:hAnsi="Sylfaen"/>
                <w:lang w:val="ka-GE"/>
              </w:rPr>
            </w:pPr>
            <w:r w:rsidRPr="00C97F26">
              <w:rPr>
                <w:rFonts w:ascii="Sylfaen" w:hAnsi="Sylfaen"/>
                <w:lang w:val="ka-GE"/>
              </w:rPr>
              <w:t>ბ)</w:t>
            </w:r>
            <w:r w:rsidR="006C5C5F" w:rsidRPr="00C97F26">
              <w:rPr>
                <w:rFonts w:ascii="Sylfaen" w:hAnsi="Sylfaen"/>
                <w:lang w:val="ka-GE"/>
              </w:rPr>
              <w:t xml:space="preserve"> </w:t>
            </w:r>
            <w:r w:rsidRPr="00C97F26">
              <w:rPr>
                <w:rFonts w:ascii="Sylfaen" w:hAnsi="Sylfaen"/>
                <w:lang w:val="ka-GE"/>
              </w:rPr>
              <w:t>გარემო პირობები უნდა იყოს ბენეფიციარისათვის უსაფრთხო;</w:t>
            </w:r>
          </w:p>
          <w:p w14:paraId="1D478336" w14:textId="0B33AF0C" w:rsidR="004D3D73" w:rsidRPr="00C97F26" w:rsidRDefault="004D3D73" w:rsidP="00C560FE">
            <w:pPr>
              <w:pStyle w:val="CommentText"/>
              <w:rPr>
                <w:rFonts w:ascii="Sylfaen" w:hAnsi="Sylfaen"/>
                <w:lang w:val="ka-GE"/>
              </w:rPr>
            </w:pPr>
            <w:r w:rsidRPr="00C97F26">
              <w:rPr>
                <w:rFonts w:ascii="Sylfaen" w:hAnsi="Sylfaen"/>
                <w:lang w:val="ka-GE"/>
              </w:rPr>
              <w:t>გ)</w:t>
            </w:r>
            <w:r w:rsidR="006C5C5F" w:rsidRPr="00C97F26">
              <w:rPr>
                <w:rFonts w:ascii="Sylfaen" w:hAnsi="Sylfaen"/>
                <w:lang w:val="ka-GE"/>
              </w:rPr>
              <w:t xml:space="preserve"> ეზოში</w:t>
            </w:r>
            <w:r w:rsidR="006C0375" w:rsidRPr="00C97F26">
              <w:rPr>
                <w:rFonts w:ascii="Sylfaen" w:hAnsi="Sylfaen"/>
                <w:lang w:val="ka-GE"/>
              </w:rPr>
              <w:t>/ბაღში</w:t>
            </w:r>
            <w:r w:rsidRPr="00C97F26">
              <w:rPr>
                <w:rFonts w:ascii="Sylfaen" w:hAnsi="Sylfaen"/>
                <w:lang w:val="ka-GE"/>
              </w:rPr>
              <w:t xml:space="preserve"> სივრცე, რომელიც </w:t>
            </w:r>
            <w:r w:rsidR="006C5C5F" w:rsidRPr="00C97F26">
              <w:rPr>
                <w:rFonts w:ascii="Sylfaen" w:hAnsi="Sylfaen"/>
                <w:lang w:val="ka-GE"/>
              </w:rPr>
              <w:t xml:space="preserve">უზრუნველყოფს </w:t>
            </w:r>
            <w:r w:rsidRPr="00C97F26">
              <w:rPr>
                <w:rFonts w:ascii="Sylfaen" w:hAnsi="Sylfaen"/>
                <w:lang w:val="ka-GE"/>
              </w:rPr>
              <w:t>ბენეფიციარ</w:t>
            </w:r>
            <w:r w:rsidR="006C5C5F" w:rsidRPr="00C97F26">
              <w:rPr>
                <w:rFonts w:ascii="Sylfaen" w:hAnsi="Sylfaen"/>
                <w:lang w:val="ka-GE"/>
              </w:rPr>
              <w:t>ი</w:t>
            </w:r>
            <w:r w:rsidRPr="00C97F26">
              <w:rPr>
                <w:rFonts w:ascii="Sylfaen" w:hAnsi="Sylfaen"/>
                <w:lang w:val="ka-GE"/>
              </w:rPr>
              <w:t xml:space="preserve">ს </w:t>
            </w:r>
            <w:r w:rsidR="006C5C5F" w:rsidRPr="00C97F26">
              <w:rPr>
                <w:rFonts w:ascii="Sylfaen" w:hAnsi="Sylfaen"/>
                <w:lang w:val="ka-GE"/>
              </w:rPr>
              <w:t>დაცვას</w:t>
            </w:r>
            <w:r w:rsidRPr="00C97F26">
              <w:rPr>
                <w:rFonts w:ascii="Sylfaen" w:hAnsi="Sylfaen"/>
                <w:lang w:val="ka-GE"/>
              </w:rPr>
              <w:t xml:space="preserve"> ამინდის გავლენისაგან;</w:t>
            </w:r>
          </w:p>
          <w:p w14:paraId="57EE88FB" w14:textId="0533316B" w:rsidR="004D3D73" w:rsidRPr="00C97F26" w:rsidRDefault="004D3D73" w:rsidP="00C560FE">
            <w:pPr>
              <w:pStyle w:val="CommentText"/>
              <w:rPr>
                <w:rFonts w:ascii="Sylfaen" w:hAnsi="Sylfaen"/>
                <w:lang w:val="ka-GE"/>
              </w:rPr>
            </w:pPr>
            <w:r w:rsidRPr="00C97F26">
              <w:rPr>
                <w:rFonts w:ascii="Sylfaen" w:hAnsi="Sylfaen"/>
                <w:lang w:val="ka-GE"/>
              </w:rPr>
              <w:t>დ)</w:t>
            </w:r>
            <w:r w:rsidR="006C5C5F" w:rsidRPr="00C97F26">
              <w:rPr>
                <w:rFonts w:ascii="Sylfaen" w:hAnsi="Sylfaen"/>
                <w:lang w:val="ka-GE"/>
              </w:rPr>
              <w:t xml:space="preserve"> </w:t>
            </w:r>
            <w:r w:rsidR="006C0375" w:rsidRPr="00C97F26">
              <w:rPr>
                <w:rFonts w:ascii="Sylfaen" w:hAnsi="Sylfaen"/>
                <w:lang w:val="ka-GE"/>
              </w:rPr>
              <w:t>ეზოში/ბაღში</w:t>
            </w:r>
            <w:r w:rsidRPr="00C97F26">
              <w:rPr>
                <w:rFonts w:ascii="Sylfaen" w:hAnsi="Sylfaen"/>
                <w:lang w:val="ka-GE"/>
              </w:rPr>
              <w:t xml:space="preserve"> შესვლა შეზღუდული უნდა იყოს უცხო პირებისთვის</w:t>
            </w:r>
            <w:r w:rsidR="00BE043B">
              <w:rPr>
                <w:rFonts w:ascii="Sylfaen" w:hAnsi="Sylfaen"/>
                <w:lang w:val="ka-GE"/>
              </w:rPr>
              <w:t>;</w:t>
            </w:r>
          </w:p>
          <w:p w14:paraId="76DBAF3D" w14:textId="77777777" w:rsidR="00F53B34" w:rsidRDefault="004D3D73" w:rsidP="00C97F26">
            <w:pPr>
              <w:contextualSpacing/>
              <w:jc w:val="both"/>
              <w:rPr>
                <w:rFonts w:ascii="Sylfaen" w:hAnsi="Sylfaen"/>
                <w:sz w:val="20"/>
                <w:szCs w:val="20"/>
                <w:lang w:val="ka-GE"/>
              </w:rPr>
            </w:pPr>
            <w:r w:rsidRPr="00C97F26">
              <w:rPr>
                <w:rFonts w:ascii="Sylfaen" w:hAnsi="Sylfaen"/>
                <w:sz w:val="20"/>
                <w:szCs w:val="20"/>
                <w:lang w:val="ka-GE"/>
              </w:rPr>
              <w:t>ე)</w:t>
            </w:r>
            <w:r w:rsidR="006C0375" w:rsidRPr="00C97F26">
              <w:rPr>
                <w:rFonts w:ascii="Sylfaen" w:hAnsi="Sylfaen"/>
                <w:sz w:val="20"/>
                <w:szCs w:val="20"/>
                <w:lang w:val="ka-GE"/>
              </w:rPr>
              <w:t xml:space="preserve"> უნდა იყოს </w:t>
            </w:r>
            <w:r w:rsidRPr="00C97F26">
              <w:rPr>
                <w:rFonts w:ascii="Sylfaen" w:hAnsi="Sylfaen"/>
                <w:sz w:val="20"/>
                <w:szCs w:val="20"/>
                <w:lang w:val="ka-GE"/>
              </w:rPr>
              <w:t xml:space="preserve">დამხმარე პირის გამოსაძახებელი ღილაკი </w:t>
            </w:r>
            <w:r w:rsidR="006C0375" w:rsidRPr="00C97F26">
              <w:rPr>
                <w:rFonts w:ascii="Sylfaen" w:hAnsi="Sylfaen"/>
                <w:sz w:val="20"/>
                <w:szCs w:val="20"/>
                <w:lang w:val="ka-GE"/>
              </w:rPr>
              <w:t xml:space="preserve">ბენეფიციარებისათვის </w:t>
            </w:r>
            <w:r w:rsidRPr="00C97F26">
              <w:rPr>
                <w:rFonts w:ascii="Sylfaen" w:hAnsi="Sylfaen"/>
                <w:sz w:val="20"/>
                <w:szCs w:val="20"/>
                <w:lang w:val="ka-GE"/>
              </w:rPr>
              <w:t>ხელმისაწვდომ ადგილას</w:t>
            </w:r>
            <w:r w:rsidR="00F53B34">
              <w:rPr>
                <w:rFonts w:ascii="Sylfaen" w:hAnsi="Sylfaen"/>
                <w:sz w:val="20"/>
                <w:szCs w:val="20"/>
                <w:lang w:val="ka-GE"/>
              </w:rPr>
              <w:t>;</w:t>
            </w:r>
          </w:p>
          <w:p w14:paraId="08166B77" w14:textId="5A5AE511" w:rsidR="008C327C" w:rsidRPr="00C97F26" w:rsidRDefault="00F53B34" w:rsidP="00795282">
            <w:pPr>
              <w:contextualSpacing/>
              <w:rPr>
                <w:rFonts w:ascii="Sylfaen" w:eastAsia="Times New Roman" w:hAnsi="Sylfaen" w:cs="Sylfaen"/>
                <w:sz w:val="20"/>
                <w:szCs w:val="20"/>
                <w:lang w:eastAsia="x-none"/>
              </w:rPr>
              <w:pPrChange w:id="101" w:author="Natia Nogaideli" w:date="2019-11-25T13:31:00Z">
                <w:pPr>
                  <w:contextualSpacing/>
                  <w:jc w:val="both"/>
                </w:pPr>
              </w:pPrChange>
            </w:pPr>
            <w:ins w:id="102" w:author="Natia Nogaideli" w:date="2019-11-22T12:18:00Z">
              <w:r>
                <w:rPr>
                  <w:rFonts w:ascii="Sylfaen" w:hAnsi="Sylfaen"/>
                  <w:sz w:val="20"/>
                  <w:szCs w:val="20"/>
                  <w:lang w:val="ka-GE"/>
                </w:rPr>
                <w:t xml:space="preserve">ვ) </w:t>
              </w:r>
            </w:ins>
            <w:ins w:id="103" w:author="Natia Nogaideli" w:date="2019-11-22T15:47:00Z">
              <w:r w:rsidR="00BE6E74" w:rsidRPr="00BE6E74">
                <w:rPr>
                  <w:rFonts w:ascii="Sylfaen" w:hAnsi="Sylfaen"/>
                  <w:sz w:val="20"/>
                  <w:szCs w:val="20"/>
                  <w:lang w:val="ka-GE"/>
                </w:rPr>
                <w:t xml:space="preserve">აღნიშნული არ </w:t>
              </w:r>
            </w:ins>
            <w:ins w:id="104" w:author="Natia Nogaideli" w:date="2019-11-25T13:29:00Z">
              <w:r w:rsidR="00245842">
                <w:rPr>
                  <w:rFonts w:ascii="Sylfaen" w:hAnsi="Sylfaen"/>
                  <w:sz w:val="20"/>
                  <w:szCs w:val="20"/>
                  <w:lang w:val="ka-GE"/>
                </w:rPr>
                <w:t>წარმოადგენს აუცილებელ მოთხოვნას</w:t>
              </w:r>
            </w:ins>
            <w:ins w:id="105" w:author="Natia Nogaideli" w:date="2019-11-22T15:47:00Z">
              <w:r w:rsidR="00BE6E74" w:rsidRPr="00BE6E74">
                <w:rPr>
                  <w:rFonts w:ascii="Sylfaen" w:hAnsi="Sylfaen"/>
                  <w:sz w:val="20"/>
                  <w:szCs w:val="20"/>
                  <w:lang w:val="ka-GE"/>
                </w:rPr>
                <w:t xml:space="preserve"> ბენეფიციარებისათვის (მ.შ., პედიატრიული</w:t>
              </w:r>
            </w:ins>
            <w:ins w:id="106" w:author="Natia Nogaideli" w:date="2019-11-22T16:55:00Z">
              <w:r w:rsidR="002C27D4">
                <w:rPr>
                  <w:rFonts w:ascii="Sylfaen" w:hAnsi="Sylfaen"/>
                  <w:sz w:val="20"/>
                  <w:szCs w:val="20"/>
                  <w:lang w:val="ka-GE"/>
                </w:rPr>
                <w:t xml:space="preserve"> ასაკი</w:t>
              </w:r>
            </w:ins>
            <w:ins w:id="107" w:author="Natia Nogaideli" w:date="2019-11-22T15:47:00Z">
              <w:r w:rsidR="00BE6E74" w:rsidRPr="00BE6E74">
                <w:rPr>
                  <w:rFonts w:ascii="Sylfaen" w:hAnsi="Sylfaen"/>
                  <w:sz w:val="20"/>
                  <w:szCs w:val="20"/>
                  <w:lang w:val="ka-GE"/>
                </w:rPr>
                <w:t>), რომელთაც ესაჭიროებათ აპარატურული მხარდაჭერა,  ხანგრძლივი მოვლის სერვისების მიმწოდებელ</w:t>
              </w:r>
            </w:ins>
            <w:ins w:id="108" w:author="Natia Nogaideli" w:date="2019-11-25T13:29:00Z">
              <w:r w:rsidR="00245842">
                <w:rPr>
                  <w:rFonts w:ascii="Sylfaen" w:hAnsi="Sylfaen"/>
                  <w:sz w:val="20"/>
                  <w:szCs w:val="20"/>
                  <w:lang w:val="ka-GE"/>
                </w:rPr>
                <w:t>ი</w:t>
              </w:r>
            </w:ins>
            <w:ins w:id="109" w:author="Natia Nogaideli" w:date="2019-11-22T15:47:00Z">
              <w:r w:rsidR="00BE6E74" w:rsidRPr="00BE6E74">
                <w:rPr>
                  <w:rFonts w:ascii="Sylfaen" w:hAnsi="Sylfaen"/>
                  <w:sz w:val="20"/>
                  <w:szCs w:val="20"/>
                  <w:lang w:val="ka-GE"/>
                </w:rPr>
                <w:t xml:space="preserve"> დაწესებულებებ</w:t>
              </w:r>
            </w:ins>
            <w:ins w:id="110" w:author="Natia Nogaideli" w:date="2019-11-25T13:29:00Z">
              <w:r w:rsidR="00245842">
                <w:rPr>
                  <w:rFonts w:ascii="Sylfaen" w:hAnsi="Sylfaen"/>
                  <w:sz w:val="20"/>
                  <w:szCs w:val="20"/>
                  <w:lang w:val="ka-GE"/>
                </w:rPr>
                <w:t>ისათვის</w:t>
              </w:r>
            </w:ins>
            <w:ins w:id="111" w:author="Natia Nogaideli" w:date="2019-11-22T15:47:00Z">
              <w:r w:rsidR="00BE6E74" w:rsidRPr="00BE6E74">
                <w:rPr>
                  <w:rFonts w:ascii="Sylfaen" w:hAnsi="Sylfaen"/>
                  <w:sz w:val="20"/>
                  <w:szCs w:val="20"/>
                  <w:lang w:val="ka-GE"/>
                </w:rPr>
                <w:t>.</w:t>
              </w:r>
            </w:ins>
            <w:ins w:id="112" w:author="Natia Nogaideli" w:date="2019-11-22T15:48:00Z">
              <w:r w:rsidR="00BE6E74">
                <w:rPr>
                  <w:rFonts w:ascii="Sylfaen" w:hAnsi="Sylfaen"/>
                  <w:sz w:val="20"/>
                  <w:szCs w:val="20"/>
                  <w:lang w:val="ka-GE"/>
                </w:rPr>
                <w:t xml:space="preserve"> </w:t>
              </w:r>
            </w:ins>
            <w:ins w:id="113" w:author="Natia Nogaideli" w:date="2019-11-22T12:28:00Z">
              <w:r w:rsidR="009A0339">
                <w:rPr>
                  <w:rFonts w:ascii="Sylfaen" w:hAnsi="Sylfaen"/>
                  <w:sz w:val="20"/>
                  <w:szCs w:val="20"/>
                  <w:lang w:val="ka-GE"/>
                </w:rPr>
                <w:t>ამ</w:t>
              </w:r>
            </w:ins>
            <w:ins w:id="114" w:author="Natia Nogaideli" w:date="2019-11-22T12:27:00Z">
              <w:r w:rsidR="009A0339">
                <w:rPr>
                  <w:rFonts w:ascii="Sylfaen" w:hAnsi="Sylfaen"/>
                  <w:sz w:val="20"/>
                  <w:szCs w:val="20"/>
                  <w:lang w:val="ka-GE"/>
                </w:rPr>
                <w:t xml:space="preserve"> შემთხვევაში</w:t>
              </w:r>
            </w:ins>
            <w:ins w:id="115" w:author="Natia Nogaideli" w:date="2019-11-25T13:32:00Z">
              <w:r w:rsidR="00795282">
                <w:rPr>
                  <w:rFonts w:ascii="Sylfaen" w:hAnsi="Sylfaen"/>
                  <w:sz w:val="20"/>
                  <w:szCs w:val="20"/>
                  <w:lang w:val="ka-GE"/>
                </w:rPr>
                <w:t>,</w:t>
              </w:r>
            </w:ins>
            <w:ins w:id="116" w:author="Natia Nogaideli" w:date="2019-11-22T12:27:00Z">
              <w:r w:rsidR="009A0339">
                <w:rPr>
                  <w:rFonts w:ascii="Sylfaen" w:hAnsi="Sylfaen"/>
                  <w:sz w:val="20"/>
                  <w:szCs w:val="20"/>
                  <w:lang w:val="ka-GE"/>
                </w:rPr>
                <w:t xml:space="preserve"> საკმარისია</w:t>
              </w:r>
            </w:ins>
            <w:ins w:id="117" w:author="Natia Nogaideli" w:date="2019-11-22T15:35:00Z">
              <w:r w:rsidR="006E43AC">
                <w:rPr>
                  <w:rFonts w:ascii="Sylfaen" w:hAnsi="Sylfaen"/>
                  <w:sz w:val="20"/>
                  <w:szCs w:val="20"/>
                  <w:lang w:val="ka-GE"/>
                </w:rPr>
                <w:t>,</w:t>
              </w:r>
            </w:ins>
            <w:ins w:id="118" w:author="Natia Nogaideli" w:date="2019-11-22T12:27:00Z">
              <w:r w:rsidR="009A0339">
                <w:rPr>
                  <w:rFonts w:ascii="Sylfaen" w:hAnsi="Sylfaen"/>
                  <w:sz w:val="20"/>
                  <w:szCs w:val="20"/>
                  <w:lang w:val="ka-GE"/>
                </w:rPr>
                <w:t xml:space="preserve"> </w:t>
              </w:r>
            </w:ins>
            <w:ins w:id="119" w:author="Natia Nogaideli" w:date="2019-11-22T12:28:00Z">
              <w:r w:rsidR="009A0339">
                <w:rPr>
                  <w:rFonts w:ascii="Sylfaen" w:hAnsi="Sylfaen"/>
                  <w:sz w:val="20"/>
                  <w:szCs w:val="20"/>
                  <w:lang w:val="ka-GE"/>
                </w:rPr>
                <w:t>დაწესებულებას გააჩნდეს ტერასა</w:t>
              </w:r>
            </w:ins>
            <w:ins w:id="120" w:author="Natia Nogaideli" w:date="2019-11-22T15:47:00Z">
              <w:r w:rsidR="00BE6E74">
                <w:rPr>
                  <w:rFonts w:ascii="Sylfaen" w:hAnsi="Sylfaen"/>
                  <w:sz w:val="20"/>
                  <w:szCs w:val="20"/>
                  <w:lang w:val="ka-GE"/>
                </w:rPr>
                <w:t xml:space="preserve"> სარეკრ</w:t>
              </w:r>
            </w:ins>
            <w:ins w:id="121" w:author="Natia Nogaideli" w:date="2019-11-22T15:48:00Z">
              <w:r w:rsidR="00BE6E74">
                <w:rPr>
                  <w:rFonts w:ascii="Sylfaen" w:hAnsi="Sylfaen"/>
                  <w:sz w:val="20"/>
                  <w:szCs w:val="20"/>
                  <w:lang w:val="ka-GE"/>
                </w:rPr>
                <w:t>ე</w:t>
              </w:r>
            </w:ins>
            <w:ins w:id="122" w:author="Natia Nogaideli" w:date="2019-11-22T15:47:00Z">
              <w:r w:rsidR="00BE6E74">
                <w:rPr>
                  <w:rFonts w:ascii="Sylfaen" w:hAnsi="Sylfaen"/>
                  <w:sz w:val="20"/>
                  <w:szCs w:val="20"/>
                  <w:lang w:val="ka-GE"/>
                </w:rPr>
                <w:t>აციო აქტივობებისათვის.</w:t>
              </w:r>
            </w:ins>
          </w:p>
        </w:tc>
      </w:tr>
      <w:tr w:rsidR="008C327C" w:rsidRPr="00C97F26" w14:paraId="4843CEAF" w14:textId="77777777" w:rsidTr="00974C15">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53F5ED40" w14:textId="64DEB0EB" w:rsidR="008C327C" w:rsidRPr="00C97F26" w:rsidDel="008C327C" w:rsidRDefault="006C0375"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lastRenderedPageBreak/>
              <w:t>10</w:t>
            </w:r>
          </w:p>
        </w:tc>
        <w:tc>
          <w:tcPr>
            <w:tcW w:w="4669" w:type="dxa"/>
            <w:tcBorders>
              <w:top w:val="single" w:sz="4" w:space="0" w:color="auto"/>
              <w:left w:val="single" w:sz="4" w:space="0" w:color="auto"/>
              <w:bottom w:val="single" w:sz="4" w:space="0" w:color="auto"/>
              <w:right w:val="single" w:sz="4" w:space="0" w:color="auto"/>
            </w:tcBorders>
          </w:tcPr>
          <w:p w14:paraId="1C9B8DB0" w14:textId="7239D765" w:rsidR="008C327C" w:rsidRPr="00C97F26" w:rsidRDefault="008C327C" w:rsidP="002C27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x-none" w:eastAsia="x-none"/>
              </w:rPr>
            </w:pPr>
            <w:r w:rsidRPr="00C97F26">
              <w:rPr>
                <w:rFonts w:ascii="Sylfaen" w:hAnsi="Sylfaen" w:cs="Sylfaen"/>
                <w:sz w:val="20"/>
                <w:szCs w:val="20"/>
              </w:rPr>
              <w:t xml:space="preserve">თითოეული ბენეფიციარი </w:t>
            </w:r>
            <w:r w:rsidRPr="00C97F26">
              <w:rPr>
                <w:rFonts w:ascii="Sylfaen" w:hAnsi="Sylfaen" w:cs="Sylfaen"/>
                <w:sz w:val="20"/>
                <w:szCs w:val="20"/>
                <w:lang w:val="ka-GE"/>
              </w:rPr>
              <w:t>უზრუნველყოფილი</w:t>
            </w:r>
            <w:r w:rsidR="00213FA3" w:rsidRPr="00C97F26">
              <w:rPr>
                <w:rFonts w:ascii="Sylfaen" w:hAnsi="Sylfaen" w:cs="Sylfaen"/>
                <w:sz w:val="20"/>
                <w:szCs w:val="20"/>
                <w:lang w:val="ka-GE"/>
              </w:rPr>
              <w:t>ა</w:t>
            </w:r>
            <w:r w:rsidRPr="00C97F26">
              <w:rPr>
                <w:rFonts w:ascii="Sylfaen" w:hAnsi="Sylfaen" w:cs="Sylfaen"/>
                <w:sz w:val="20"/>
                <w:szCs w:val="20"/>
                <w:lang w:val="ka-GE"/>
              </w:rPr>
              <w:t xml:space="preserve"> </w:t>
            </w:r>
            <w:r w:rsidRPr="00C97F26">
              <w:rPr>
                <w:rFonts w:ascii="Sylfaen" w:hAnsi="Sylfaen" w:cs="Sylfaen"/>
                <w:sz w:val="20"/>
                <w:szCs w:val="20"/>
              </w:rPr>
              <w:t>პირადი ჰიგიენისთვის საჭირო ინდივიდუალური ნივთებით</w:t>
            </w:r>
            <w:r w:rsidRPr="00C97F26">
              <w:rPr>
                <w:rFonts w:ascii="Sylfaen" w:hAnsi="Sylfaen" w:cs="Sylfaen"/>
                <w:sz w:val="20"/>
                <w:szCs w:val="20"/>
                <w:lang w:val="ka-GE"/>
              </w:rPr>
              <w:t xml:space="preserve"> </w:t>
            </w:r>
          </w:p>
        </w:tc>
        <w:tc>
          <w:tcPr>
            <w:tcW w:w="3496" w:type="dxa"/>
            <w:tcBorders>
              <w:top w:val="single" w:sz="4" w:space="0" w:color="auto"/>
              <w:left w:val="single" w:sz="4" w:space="0" w:color="auto"/>
              <w:bottom w:val="single" w:sz="4" w:space="0" w:color="auto"/>
              <w:right w:val="single" w:sz="4" w:space="0" w:color="auto"/>
            </w:tcBorders>
            <w:vAlign w:val="center"/>
          </w:tcPr>
          <w:p w14:paraId="16975FD3" w14:textId="329B6DD9" w:rsidR="008C327C" w:rsidRPr="00C97F26" w:rsidRDefault="008C327C" w:rsidP="00974C15">
            <w:pPr>
              <w:contextualSpacing/>
              <w:rPr>
                <w:rFonts w:ascii="Sylfaen" w:eastAsia="Times New Roman" w:hAnsi="Sylfaen" w:cs="Sylfaen"/>
                <w:sz w:val="20"/>
                <w:szCs w:val="20"/>
                <w:lang w:eastAsia="x-none"/>
              </w:rPr>
            </w:pPr>
            <w:r w:rsidRPr="00C97F26">
              <w:rPr>
                <w:rFonts w:ascii="Sylfaen" w:hAnsi="Sylfaen" w:cs="Sylfaen"/>
                <w:sz w:val="20"/>
                <w:szCs w:val="20"/>
                <w:lang w:val="ka-GE"/>
              </w:rPr>
              <w:t xml:space="preserve">მ.შ., </w:t>
            </w:r>
            <w:r w:rsidRPr="00C97F26">
              <w:rPr>
                <w:rFonts w:ascii="Sylfaen" w:hAnsi="Sylfaen" w:cs="Sylfaen"/>
                <w:sz w:val="20"/>
                <w:szCs w:val="20"/>
              </w:rPr>
              <w:t>პირსახოცი, კბილის ჯაგრისი</w:t>
            </w:r>
            <w:r w:rsidRPr="00C97F26">
              <w:rPr>
                <w:rFonts w:ascii="Sylfaen" w:hAnsi="Sylfaen" w:cs="Sylfaen"/>
                <w:sz w:val="20"/>
                <w:szCs w:val="20"/>
                <w:lang w:val="ka-GE"/>
              </w:rPr>
              <w:t>,</w:t>
            </w:r>
            <w:r w:rsidRPr="00C97F26">
              <w:rPr>
                <w:rFonts w:ascii="Sylfaen" w:hAnsi="Sylfaen" w:cs="Sylfaen"/>
                <w:sz w:val="20"/>
                <w:szCs w:val="20"/>
              </w:rPr>
              <w:t xml:space="preserve"> თეთრეული</w:t>
            </w:r>
            <w:r w:rsidRPr="00C97F26">
              <w:rPr>
                <w:rFonts w:ascii="Sylfaen" w:hAnsi="Sylfaen" w:cs="Sylfaen"/>
                <w:sz w:val="20"/>
                <w:szCs w:val="20"/>
                <w:lang w:val="ka-GE"/>
              </w:rPr>
              <w:t xml:space="preserve"> და სეზონის შესაფერისი სამოსი</w:t>
            </w:r>
          </w:p>
        </w:tc>
      </w:tr>
      <w:tr w:rsidR="008C327C" w:rsidRPr="00C97F26" w14:paraId="2EB6F870" w14:textId="77777777" w:rsidTr="00BA7423">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3B970B8E" w14:textId="58095EDC" w:rsidR="008C327C" w:rsidRPr="00C97F26" w:rsidDel="008C327C" w:rsidRDefault="006C0375"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11</w:t>
            </w:r>
          </w:p>
        </w:tc>
        <w:tc>
          <w:tcPr>
            <w:tcW w:w="4669" w:type="dxa"/>
            <w:tcBorders>
              <w:top w:val="single" w:sz="4" w:space="0" w:color="auto"/>
              <w:left w:val="single" w:sz="4" w:space="0" w:color="auto"/>
              <w:bottom w:val="single" w:sz="4" w:space="0" w:color="auto"/>
              <w:right w:val="single" w:sz="4" w:space="0" w:color="auto"/>
            </w:tcBorders>
          </w:tcPr>
          <w:p w14:paraId="2CA317BD" w14:textId="49963C56" w:rsidR="008C327C" w:rsidRPr="00C97F26" w:rsidRDefault="00213FA3" w:rsidP="002C27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x-none" w:eastAsia="x-none"/>
              </w:rPr>
            </w:pPr>
            <w:r w:rsidRPr="00C97F26">
              <w:rPr>
                <w:rFonts w:ascii="Sylfaen" w:eastAsia="Sylfaen_PDF_Subset" w:hAnsi="Sylfaen" w:cs="Sylfaen"/>
                <w:sz w:val="20"/>
                <w:szCs w:val="20"/>
              </w:rPr>
              <w:t xml:space="preserve">თითოეული ბენეფიციარი უზრუნველყოფილია </w:t>
            </w:r>
            <w:r w:rsidR="008C327C" w:rsidRPr="00C97F26">
              <w:rPr>
                <w:rFonts w:ascii="Sylfaen" w:eastAsia="Sylfaen_PDF_Subset" w:hAnsi="Sylfaen" w:cs="Sylfaen"/>
                <w:sz w:val="20"/>
                <w:szCs w:val="20"/>
              </w:rPr>
              <w:t>საკმარისი რაოდენობის სასმელი</w:t>
            </w:r>
            <w:r w:rsidR="008C327C" w:rsidRPr="00C97F26">
              <w:rPr>
                <w:rFonts w:ascii="Sylfaen" w:eastAsia="Sylfaen_PDF_Subset" w:hAnsi="Sylfaen" w:cs="Sylfaen"/>
                <w:sz w:val="20"/>
                <w:szCs w:val="20"/>
                <w:lang w:val="ka-GE"/>
              </w:rPr>
              <w:t xml:space="preserve"> </w:t>
            </w:r>
            <w:r w:rsidR="008C327C" w:rsidRPr="00C97F26">
              <w:rPr>
                <w:rFonts w:ascii="Sylfaen" w:eastAsia="Sylfaen_PDF_Subset" w:hAnsi="Sylfaen" w:cs="Sylfaen"/>
                <w:sz w:val="20"/>
                <w:szCs w:val="20"/>
              </w:rPr>
              <w:t>წყლით</w:t>
            </w:r>
          </w:p>
        </w:tc>
        <w:tc>
          <w:tcPr>
            <w:tcW w:w="3496" w:type="dxa"/>
            <w:tcBorders>
              <w:top w:val="single" w:sz="4" w:space="0" w:color="auto"/>
              <w:left w:val="single" w:sz="4" w:space="0" w:color="auto"/>
              <w:bottom w:val="single" w:sz="4" w:space="0" w:color="auto"/>
              <w:right w:val="single" w:sz="4" w:space="0" w:color="auto"/>
            </w:tcBorders>
            <w:vAlign w:val="center"/>
          </w:tcPr>
          <w:p w14:paraId="07D26D47" w14:textId="77777777" w:rsidR="008C327C" w:rsidRPr="00C97F26" w:rsidRDefault="008C327C">
            <w:pPr>
              <w:ind w:left="720"/>
              <w:contextualSpacing/>
              <w:jc w:val="both"/>
              <w:rPr>
                <w:rFonts w:ascii="Sylfaen" w:eastAsia="Times New Roman" w:hAnsi="Sylfaen" w:cs="Sylfaen"/>
                <w:sz w:val="20"/>
                <w:szCs w:val="20"/>
                <w:lang w:eastAsia="x-none"/>
              </w:rPr>
            </w:pPr>
          </w:p>
        </w:tc>
      </w:tr>
      <w:tr w:rsidR="008C327C" w:rsidRPr="00C97F26" w14:paraId="25BB635C" w14:textId="77777777" w:rsidTr="00BA7423">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4A515317" w14:textId="7A88F8A8" w:rsidR="008C327C" w:rsidRPr="00C97F26" w:rsidDel="008C327C" w:rsidRDefault="006C0375" w:rsidP="006C03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12</w:t>
            </w:r>
          </w:p>
        </w:tc>
        <w:tc>
          <w:tcPr>
            <w:tcW w:w="4669" w:type="dxa"/>
            <w:tcBorders>
              <w:top w:val="single" w:sz="4" w:space="0" w:color="auto"/>
              <w:left w:val="single" w:sz="4" w:space="0" w:color="auto"/>
              <w:bottom w:val="single" w:sz="4" w:space="0" w:color="auto"/>
              <w:right w:val="single" w:sz="4" w:space="0" w:color="auto"/>
            </w:tcBorders>
          </w:tcPr>
          <w:p w14:paraId="2CED6556" w14:textId="64C95298" w:rsidR="008C327C" w:rsidRPr="00C97F26" w:rsidRDefault="008C327C" w:rsidP="002C27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x-none" w:eastAsia="x-none"/>
              </w:rPr>
            </w:pPr>
            <w:r w:rsidRPr="00C97F26">
              <w:rPr>
                <w:rFonts w:ascii="Sylfaen" w:hAnsi="Sylfaen" w:cs="Sylfaen"/>
                <w:sz w:val="20"/>
                <w:szCs w:val="20"/>
                <w:lang w:val="ka-GE"/>
              </w:rPr>
              <w:t>შეზღუდული შესაძლებლობის</w:t>
            </w:r>
            <w:r w:rsidRPr="00C97F26">
              <w:rPr>
                <w:rFonts w:ascii="Sylfaen" w:hAnsi="Sylfaen" w:cs="Sylfaen"/>
                <w:sz w:val="20"/>
                <w:szCs w:val="20"/>
              </w:rPr>
              <w:t xml:space="preserve"> მქონე პირები, ასევე</w:t>
            </w:r>
            <w:r w:rsidRPr="00C97F26">
              <w:rPr>
                <w:rFonts w:ascii="Sylfaen" w:hAnsi="Sylfaen" w:cs="Sylfaen"/>
                <w:sz w:val="20"/>
                <w:szCs w:val="20"/>
                <w:lang w:val="ka-GE"/>
              </w:rPr>
              <w:t>,</w:t>
            </w:r>
            <w:r w:rsidRPr="00C97F26">
              <w:rPr>
                <w:rFonts w:ascii="Sylfaen" w:hAnsi="Sylfaen" w:cs="Sylfaen"/>
                <w:sz w:val="20"/>
                <w:szCs w:val="20"/>
              </w:rPr>
              <w:t xml:space="preserve"> ხანდაზმულები უზრუნველყო</w:t>
            </w:r>
            <w:r w:rsidRPr="00C97F26">
              <w:rPr>
                <w:rFonts w:ascii="Sylfaen" w:hAnsi="Sylfaen" w:cs="Sylfaen"/>
                <w:sz w:val="20"/>
                <w:szCs w:val="20"/>
                <w:lang w:val="ka-GE"/>
              </w:rPr>
              <w:t xml:space="preserve">ფილნი </w:t>
            </w:r>
            <w:r w:rsidR="00213FA3" w:rsidRPr="00C97F26">
              <w:rPr>
                <w:rFonts w:ascii="Sylfaen" w:hAnsi="Sylfaen" w:cs="Sylfaen"/>
                <w:sz w:val="20"/>
                <w:szCs w:val="20"/>
                <w:lang w:val="ka-GE"/>
              </w:rPr>
              <w:t xml:space="preserve">არიან </w:t>
            </w:r>
            <w:r w:rsidRPr="00C97F26">
              <w:rPr>
                <w:rFonts w:ascii="Sylfaen" w:hAnsi="Sylfaen" w:cs="Sylfaen"/>
                <w:sz w:val="20"/>
                <w:szCs w:val="20"/>
              </w:rPr>
              <w:t>სპეციფიური ინვენტარით</w:t>
            </w:r>
          </w:p>
        </w:tc>
        <w:tc>
          <w:tcPr>
            <w:tcW w:w="3496" w:type="dxa"/>
            <w:tcBorders>
              <w:top w:val="single" w:sz="4" w:space="0" w:color="auto"/>
              <w:left w:val="single" w:sz="4" w:space="0" w:color="auto"/>
              <w:bottom w:val="single" w:sz="4" w:space="0" w:color="auto"/>
              <w:right w:val="single" w:sz="4" w:space="0" w:color="auto"/>
            </w:tcBorders>
            <w:vAlign w:val="center"/>
          </w:tcPr>
          <w:p w14:paraId="2A554EC3" w14:textId="04907C9C" w:rsidR="008C327C" w:rsidRPr="00C97F26" w:rsidRDefault="008C327C" w:rsidP="00BA7423">
            <w:pPr>
              <w:contextualSpacing/>
              <w:jc w:val="both"/>
              <w:rPr>
                <w:rFonts w:ascii="Sylfaen" w:eastAsia="Times New Roman" w:hAnsi="Sylfaen" w:cs="Sylfaen"/>
                <w:sz w:val="20"/>
                <w:szCs w:val="20"/>
                <w:lang w:eastAsia="x-none"/>
              </w:rPr>
            </w:pPr>
            <w:r w:rsidRPr="00C97F26">
              <w:rPr>
                <w:rFonts w:ascii="Sylfaen" w:eastAsia="Times New Roman" w:hAnsi="Sylfaen" w:cs="Sylfaen"/>
                <w:sz w:val="20"/>
                <w:szCs w:val="20"/>
                <w:lang w:val="ka-GE" w:eastAsia="x-none"/>
              </w:rPr>
              <w:t>მ.შ., ეტლი</w:t>
            </w:r>
          </w:p>
        </w:tc>
      </w:tr>
      <w:tr w:rsidR="008C327C" w:rsidRPr="00C97F26" w14:paraId="5FC36BAB" w14:textId="77777777" w:rsidTr="00BA7423">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571C64FE" w14:textId="73B843F5" w:rsidR="008C327C" w:rsidRPr="00C97F26" w:rsidDel="008C327C" w:rsidRDefault="006C0375" w:rsidP="006C03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13</w:t>
            </w:r>
          </w:p>
        </w:tc>
        <w:tc>
          <w:tcPr>
            <w:tcW w:w="4669" w:type="dxa"/>
            <w:tcBorders>
              <w:top w:val="single" w:sz="4" w:space="0" w:color="auto"/>
              <w:left w:val="single" w:sz="4" w:space="0" w:color="auto"/>
              <w:bottom w:val="single" w:sz="4" w:space="0" w:color="auto"/>
              <w:right w:val="single" w:sz="4" w:space="0" w:color="auto"/>
            </w:tcBorders>
          </w:tcPr>
          <w:p w14:paraId="775B3D83" w14:textId="6957ADA3" w:rsidR="008C327C" w:rsidRPr="00C97F26" w:rsidRDefault="008C327C"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x-none" w:eastAsia="x-none"/>
              </w:rPr>
            </w:pPr>
            <w:r w:rsidRPr="00C97F26">
              <w:rPr>
                <w:rFonts w:ascii="Sylfaen" w:eastAsia="Times New Roman" w:hAnsi="Sylfaen" w:cs="Sylfaen"/>
                <w:color w:val="000000"/>
                <w:sz w:val="20"/>
                <w:szCs w:val="20"/>
                <w:lang w:val="x-none" w:eastAsia="x-none"/>
              </w:rPr>
              <w:t>სამედიცინო ნარჩენების უსაფრთხო სეგრეგაციის, შეგროვების, შენახვის, გატანის, უტილიზაციის ან/და განადგურების კანონმდებლობით დადგენილი წესით უზრუნველყოფა</w:t>
            </w:r>
          </w:p>
        </w:tc>
        <w:tc>
          <w:tcPr>
            <w:tcW w:w="3496" w:type="dxa"/>
            <w:tcBorders>
              <w:top w:val="single" w:sz="4" w:space="0" w:color="auto"/>
              <w:left w:val="single" w:sz="4" w:space="0" w:color="auto"/>
              <w:bottom w:val="single" w:sz="4" w:space="0" w:color="auto"/>
              <w:right w:val="single" w:sz="4" w:space="0" w:color="auto"/>
            </w:tcBorders>
          </w:tcPr>
          <w:p w14:paraId="4B2FB67B" w14:textId="63AD249F" w:rsidR="008C327C" w:rsidRPr="00C97F26" w:rsidRDefault="008C327C"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C97F26">
              <w:rPr>
                <w:rFonts w:ascii="Sylfaen" w:eastAsia="Times New Roman" w:hAnsi="Sylfaen" w:cs="Sylfaen"/>
                <w:sz w:val="20"/>
                <w:szCs w:val="20"/>
                <w:lang w:val="x-none" w:eastAsia="x-none"/>
              </w:rPr>
              <w:t>შესაძლებელია განხორციელდეს უშუალოდ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უზრუნველყოფილი იყოს სამედიცინო საქმიანობის დროული და ოპერატიული განხორციელება</w:t>
            </w:r>
          </w:p>
          <w:p w14:paraId="0253B13F" w14:textId="77777777" w:rsidR="008C327C" w:rsidRPr="00C97F26" w:rsidRDefault="008C327C">
            <w:pPr>
              <w:ind w:left="720"/>
              <w:contextualSpacing/>
              <w:jc w:val="both"/>
              <w:rPr>
                <w:rFonts w:ascii="Sylfaen" w:eastAsia="Times New Roman" w:hAnsi="Sylfaen" w:cs="Sylfaen"/>
                <w:sz w:val="20"/>
                <w:szCs w:val="20"/>
                <w:lang w:eastAsia="x-none"/>
              </w:rPr>
            </w:pPr>
          </w:p>
        </w:tc>
      </w:tr>
      <w:tr w:rsidR="008C327C" w:rsidRPr="00C97F26" w14:paraId="689193FB" w14:textId="77777777" w:rsidTr="00A45846">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2446F670" w14:textId="7F1402D0" w:rsidR="008C327C" w:rsidRPr="00C97F26" w:rsidDel="008C327C" w:rsidRDefault="006C0375" w:rsidP="006C03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14</w:t>
            </w:r>
          </w:p>
        </w:tc>
        <w:tc>
          <w:tcPr>
            <w:tcW w:w="4669" w:type="dxa"/>
            <w:tcBorders>
              <w:top w:val="single" w:sz="4" w:space="0" w:color="auto"/>
              <w:left w:val="single" w:sz="4" w:space="0" w:color="auto"/>
              <w:bottom w:val="single" w:sz="4" w:space="0" w:color="auto"/>
              <w:right w:val="single" w:sz="4" w:space="0" w:color="auto"/>
            </w:tcBorders>
          </w:tcPr>
          <w:p w14:paraId="5168E926" w14:textId="34D2157B" w:rsidR="008C327C" w:rsidRPr="00C97F26" w:rsidRDefault="008C327C" w:rsidP="007952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x-none" w:eastAsia="x-none"/>
              </w:rPr>
            </w:pPr>
            <w:r w:rsidRPr="00C97F26">
              <w:rPr>
                <w:rFonts w:ascii="Sylfaen" w:eastAsia="Times New Roman" w:hAnsi="Sylfaen" w:cs="Sylfaen"/>
                <w:color w:val="000000"/>
                <w:sz w:val="20"/>
                <w:szCs w:val="20"/>
                <w:lang w:val="ka-GE" w:eastAsia="x-none"/>
              </w:rPr>
              <w:t>უზრუნველყოფილი</w:t>
            </w:r>
            <w:ins w:id="123" w:author="Natia Nogaideli" w:date="2019-11-25T13:30:00Z">
              <w:r w:rsidR="00795282">
                <w:rPr>
                  <w:rFonts w:ascii="Sylfaen" w:eastAsia="Times New Roman" w:hAnsi="Sylfaen" w:cs="Sylfaen"/>
                  <w:color w:val="000000"/>
                  <w:sz w:val="20"/>
                  <w:szCs w:val="20"/>
                  <w:lang w:val="ka-GE" w:eastAsia="x-none"/>
                </w:rPr>
                <w:t>ა</w:t>
              </w:r>
            </w:ins>
            <w:r w:rsidRPr="00C97F26">
              <w:rPr>
                <w:rFonts w:ascii="Sylfaen" w:eastAsia="Times New Roman" w:hAnsi="Sylfaen" w:cs="Sylfaen"/>
                <w:color w:val="000000"/>
                <w:sz w:val="20"/>
                <w:szCs w:val="20"/>
                <w:lang w:val="ka-GE" w:eastAsia="x-none"/>
              </w:rPr>
              <w:t xml:space="preserve"> </w:t>
            </w:r>
            <w:del w:id="124" w:author="Natia Nogaideli" w:date="2019-11-25T13:30:00Z">
              <w:r w:rsidRPr="00C97F26" w:rsidDel="00795282">
                <w:rPr>
                  <w:rFonts w:ascii="Sylfaen" w:eastAsia="Times New Roman" w:hAnsi="Sylfaen" w:cs="Sylfaen"/>
                  <w:color w:val="000000"/>
                  <w:sz w:val="20"/>
                  <w:szCs w:val="20"/>
                  <w:lang w:val="ka-GE" w:eastAsia="x-none"/>
                </w:rPr>
                <w:delText xml:space="preserve">უნდა იყოს </w:delText>
              </w:r>
            </w:del>
            <w:r w:rsidRPr="00C97F26">
              <w:rPr>
                <w:rFonts w:ascii="Sylfaen" w:eastAsia="Times New Roman" w:hAnsi="Sylfaen" w:cs="Sylfaen"/>
                <w:color w:val="000000"/>
                <w:sz w:val="20"/>
                <w:szCs w:val="20"/>
                <w:lang w:val="ka-GE" w:eastAsia="x-none"/>
              </w:rPr>
              <w:t xml:space="preserve">შესაბამისი სტატისტიკური ინფორმაციის აღრიცხვა და </w:t>
            </w:r>
            <w:r w:rsidR="00BE043B" w:rsidRPr="00C97F26">
              <w:rPr>
                <w:rFonts w:ascii="Sylfaen" w:eastAsia="Times New Roman" w:hAnsi="Sylfaen" w:cs="Sylfaen"/>
                <w:color w:val="000000"/>
                <w:sz w:val="20"/>
                <w:szCs w:val="20"/>
                <w:lang w:val="ka-GE" w:eastAsia="x-none"/>
              </w:rPr>
              <w:t>სა</w:t>
            </w:r>
            <w:r w:rsidR="00BE043B">
              <w:rPr>
                <w:rFonts w:ascii="Sylfaen" w:eastAsia="Times New Roman" w:hAnsi="Sylfaen" w:cs="Sylfaen"/>
                <w:color w:val="000000"/>
                <w:sz w:val="20"/>
                <w:szCs w:val="20"/>
                <w:lang w:val="ka-GE" w:eastAsia="x-none"/>
              </w:rPr>
              <w:t>თ</w:t>
            </w:r>
            <w:r w:rsidR="00BE043B" w:rsidRPr="00C97F26">
              <w:rPr>
                <w:rFonts w:ascii="Sylfaen" w:eastAsia="Times New Roman" w:hAnsi="Sylfaen" w:cs="Sylfaen"/>
                <w:color w:val="000000"/>
                <w:sz w:val="20"/>
                <w:szCs w:val="20"/>
                <w:lang w:val="ka-GE" w:eastAsia="x-none"/>
              </w:rPr>
              <w:t xml:space="preserve">ანადო </w:t>
            </w:r>
            <w:r w:rsidRPr="00C97F26">
              <w:rPr>
                <w:rFonts w:ascii="Sylfaen" w:eastAsia="Times New Roman" w:hAnsi="Sylfaen" w:cs="Sylfaen"/>
                <w:color w:val="000000"/>
                <w:sz w:val="20"/>
                <w:szCs w:val="20"/>
                <w:lang w:val="ka-GE" w:eastAsia="x-none"/>
              </w:rPr>
              <w:t>წესით გადაცემა, ასევე,  დოკუმენტაციის წარმოება</w:t>
            </w:r>
          </w:p>
        </w:tc>
        <w:tc>
          <w:tcPr>
            <w:tcW w:w="3496" w:type="dxa"/>
            <w:tcBorders>
              <w:top w:val="single" w:sz="4" w:space="0" w:color="auto"/>
              <w:left w:val="single" w:sz="4" w:space="0" w:color="auto"/>
              <w:bottom w:val="single" w:sz="4" w:space="0" w:color="auto"/>
              <w:right w:val="single" w:sz="4" w:space="0" w:color="auto"/>
            </w:tcBorders>
          </w:tcPr>
          <w:p w14:paraId="40C53511" w14:textId="77777777" w:rsidR="008C327C" w:rsidRPr="00C97F26" w:rsidRDefault="008C327C"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p>
        </w:tc>
      </w:tr>
      <w:tr w:rsidR="008C327C" w:rsidRPr="00C97F26" w14:paraId="5A03A618" w14:textId="77777777" w:rsidTr="00BA7423">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68BDADC0" w14:textId="3DBCECA9" w:rsidR="008C327C" w:rsidRPr="00C97F26" w:rsidDel="008C327C" w:rsidRDefault="006C0375" w:rsidP="006C03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15</w:t>
            </w:r>
          </w:p>
        </w:tc>
        <w:tc>
          <w:tcPr>
            <w:tcW w:w="4669" w:type="dxa"/>
            <w:tcBorders>
              <w:top w:val="single" w:sz="4" w:space="0" w:color="auto"/>
              <w:left w:val="single" w:sz="4" w:space="0" w:color="auto"/>
              <w:bottom w:val="single" w:sz="4" w:space="0" w:color="auto"/>
              <w:right w:val="single" w:sz="4" w:space="0" w:color="auto"/>
            </w:tcBorders>
          </w:tcPr>
          <w:p w14:paraId="4FBF8686" w14:textId="56D294A9" w:rsidR="008C327C" w:rsidRPr="00C97F26" w:rsidRDefault="006C0375" w:rsidP="007952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x-none" w:eastAsia="x-none"/>
              </w:rPr>
            </w:pPr>
            <w:r w:rsidRPr="00C97F26">
              <w:rPr>
                <w:rFonts w:ascii="Sylfaen" w:eastAsia="Times New Roman" w:hAnsi="Sylfaen" w:cs="Sylfaen"/>
                <w:color w:val="000000"/>
                <w:sz w:val="20"/>
                <w:szCs w:val="20"/>
                <w:lang w:val="ka-GE" w:eastAsia="x-none"/>
              </w:rPr>
              <w:t>უზრუნველყოფილი</w:t>
            </w:r>
            <w:ins w:id="125" w:author="Natia Nogaideli" w:date="2019-11-25T13:30:00Z">
              <w:r w:rsidR="00795282">
                <w:rPr>
                  <w:rFonts w:ascii="Sylfaen" w:eastAsia="Times New Roman" w:hAnsi="Sylfaen" w:cs="Sylfaen"/>
                  <w:color w:val="000000"/>
                  <w:sz w:val="20"/>
                  <w:szCs w:val="20"/>
                  <w:lang w:val="ka-GE" w:eastAsia="x-none"/>
                </w:rPr>
                <w:t>ა</w:t>
              </w:r>
            </w:ins>
            <w:r w:rsidRPr="00C97F26">
              <w:rPr>
                <w:rFonts w:ascii="Sylfaen" w:eastAsia="Times New Roman" w:hAnsi="Sylfaen" w:cs="Sylfaen"/>
                <w:color w:val="000000"/>
                <w:sz w:val="20"/>
                <w:szCs w:val="20"/>
                <w:lang w:val="ka-GE" w:eastAsia="x-none"/>
              </w:rPr>
              <w:t xml:space="preserve"> </w:t>
            </w:r>
            <w:del w:id="126" w:author="Natia Nogaideli" w:date="2019-11-25T13:30:00Z">
              <w:r w:rsidRPr="00C97F26" w:rsidDel="00795282">
                <w:rPr>
                  <w:rFonts w:ascii="Sylfaen" w:eastAsia="Times New Roman" w:hAnsi="Sylfaen" w:cs="Sylfaen"/>
                  <w:color w:val="000000"/>
                  <w:sz w:val="20"/>
                  <w:szCs w:val="20"/>
                  <w:lang w:val="ka-GE" w:eastAsia="x-none"/>
                </w:rPr>
                <w:delText xml:space="preserve">უნდა იყოს </w:delText>
              </w:r>
            </w:del>
            <w:r w:rsidR="008C327C" w:rsidRPr="00C97F26">
              <w:rPr>
                <w:rFonts w:ascii="Sylfaen" w:eastAsia="Times New Roman" w:hAnsi="Sylfaen" w:cs="Sylfaen"/>
                <w:color w:val="000000"/>
                <w:sz w:val="20"/>
                <w:szCs w:val="20"/>
                <w:lang w:val="ka-GE" w:eastAsia="x-none"/>
              </w:rPr>
              <w:t>მედიკამენტების მოქმედი კანონმდებლობით შენახვა/ აღრიცხვა/გამოყენებ</w:t>
            </w:r>
            <w:r w:rsidRPr="00C97F26">
              <w:rPr>
                <w:rFonts w:ascii="Sylfaen" w:eastAsia="Times New Roman" w:hAnsi="Sylfaen" w:cs="Sylfaen"/>
                <w:color w:val="000000"/>
                <w:sz w:val="20"/>
                <w:szCs w:val="20"/>
                <w:lang w:val="ka-GE" w:eastAsia="x-none"/>
              </w:rPr>
              <w:t>ა</w:t>
            </w:r>
          </w:p>
        </w:tc>
        <w:tc>
          <w:tcPr>
            <w:tcW w:w="3496" w:type="dxa"/>
            <w:tcBorders>
              <w:top w:val="single" w:sz="4" w:space="0" w:color="auto"/>
              <w:left w:val="single" w:sz="4" w:space="0" w:color="auto"/>
              <w:bottom w:val="single" w:sz="4" w:space="0" w:color="auto"/>
              <w:right w:val="single" w:sz="4" w:space="0" w:color="auto"/>
            </w:tcBorders>
          </w:tcPr>
          <w:p w14:paraId="0198B27A" w14:textId="77777777" w:rsidR="008C327C" w:rsidRPr="00C97F26" w:rsidRDefault="008C327C">
            <w:pPr>
              <w:ind w:left="720"/>
              <w:contextualSpacing/>
              <w:jc w:val="both"/>
              <w:rPr>
                <w:rFonts w:ascii="Sylfaen" w:eastAsia="Times New Roman" w:hAnsi="Sylfaen" w:cs="Sylfaen"/>
                <w:sz w:val="20"/>
                <w:szCs w:val="20"/>
                <w:lang w:eastAsia="x-none"/>
              </w:rPr>
            </w:pPr>
          </w:p>
        </w:tc>
      </w:tr>
      <w:tr w:rsidR="008C327C" w:rsidRPr="00C97F26" w14:paraId="5B40E509" w14:textId="77777777" w:rsidTr="00BA7423">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3C7B3763" w14:textId="27539594" w:rsidR="008C327C" w:rsidRPr="00C97F26" w:rsidDel="008C327C" w:rsidRDefault="006C0375" w:rsidP="006C03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16</w:t>
            </w:r>
          </w:p>
        </w:tc>
        <w:tc>
          <w:tcPr>
            <w:tcW w:w="4669" w:type="dxa"/>
            <w:tcBorders>
              <w:top w:val="single" w:sz="4" w:space="0" w:color="auto"/>
              <w:left w:val="single" w:sz="4" w:space="0" w:color="auto"/>
              <w:bottom w:val="single" w:sz="4" w:space="0" w:color="auto"/>
              <w:right w:val="single" w:sz="4" w:space="0" w:color="auto"/>
            </w:tcBorders>
            <w:vAlign w:val="center"/>
          </w:tcPr>
          <w:p w14:paraId="4F8F4B70" w14:textId="4B8E59F3" w:rsidR="008C327C" w:rsidRPr="00C97F26" w:rsidRDefault="008C327C" w:rsidP="00A45846">
            <w:pPr>
              <w:spacing w:before="240"/>
              <w:contextualSpacing/>
              <w:rPr>
                <w:rFonts w:ascii="Sylfaen" w:hAnsi="Sylfaen"/>
                <w:sz w:val="20"/>
                <w:szCs w:val="20"/>
                <w:lang w:val="ka-GE"/>
              </w:rPr>
            </w:pPr>
            <w:r w:rsidRPr="00C97F26">
              <w:rPr>
                <w:rFonts w:ascii="Sylfaen" w:hAnsi="Sylfaen"/>
                <w:sz w:val="20"/>
                <w:szCs w:val="20"/>
                <w:lang w:val="ka-GE"/>
              </w:rPr>
              <w:t>ბენეფიციარისთვის ხელმისაწვდომი</w:t>
            </w:r>
            <w:ins w:id="127" w:author="Natia Nogaideli" w:date="2019-11-25T13:30:00Z">
              <w:r w:rsidR="00795282">
                <w:rPr>
                  <w:rFonts w:ascii="Sylfaen" w:hAnsi="Sylfaen"/>
                  <w:sz w:val="20"/>
                  <w:szCs w:val="20"/>
                  <w:lang w:val="ka-GE"/>
                </w:rPr>
                <w:t>ა</w:t>
              </w:r>
            </w:ins>
            <w:r w:rsidRPr="00C97F26">
              <w:rPr>
                <w:rFonts w:ascii="Sylfaen" w:hAnsi="Sylfaen"/>
                <w:sz w:val="20"/>
                <w:szCs w:val="20"/>
                <w:lang w:val="ka-GE"/>
              </w:rPr>
              <w:t xml:space="preserve"> </w:t>
            </w:r>
            <w:del w:id="128" w:author="Natia Nogaideli" w:date="2019-11-25T13:30:00Z">
              <w:r w:rsidRPr="00C97F26" w:rsidDel="00795282">
                <w:rPr>
                  <w:rFonts w:ascii="Sylfaen" w:hAnsi="Sylfaen"/>
                  <w:sz w:val="20"/>
                  <w:szCs w:val="20"/>
                  <w:lang w:val="ka-GE"/>
                </w:rPr>
                <w:delText xml:space="preserve">უნდა იყოს </w:delText>
              </w:r>
            </w:del>
            <w:r w:rsidRPr="00C97F26">
              <w:rPr>
                <w:rFonts w:ascii="Sylfaen" w:hAnsi="Sylfaen"/>
                <w:sz w:val="20"/>
                <w:szCs w:val="20"/>
                <w:lang w:val="ka-GE"/>
              </w:rPr>
              <w:t xml:space="preserve">საკომუნიკაციო საშუალებები </w:t>
            </w:r>
          </w:p>
          <w:p w14:paraId="5E08A508" w14:textId="77777777" w:rsidR="008C327C" w:rsidRPr="00C97F26" w:rsidRDefault="008C327C"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p>
        </w:tc>
        <w:tc>
          <w:tcPr>
            <w:tcW w:w="3496" w:type="dxa"/>
            <w:tcBorders>
              <w:top w:val="single" w:sz="4" w:space="0" w:color="auto"/>
              <w:left w:val="single" w:sz="4" w:space="0" w:color="auto"/>
              <w:bottom w:val="single" w:sz="4" w:space="0" w:color="auto"/>
              <w:right w:val="single" w:sz="4" w:space="0" w:color="auto"/>
            </w:tcBorders>
            <w:vAlign w:val="center"/>
          </w:tcPr>
          <w:p w14:paraId="0CB01C78" w14:textId="474DDADC" w:rsidR="008C327C" w:rsidRPr="00C97F26" w:rsidRDefault="008C327C" w:rsidP="00BA7423">
            <w:pPr>
              <w:contextualSpacing/>
              <w:jc w:val="both"/>
              <w:rPr>
                <w:rFonts w:ascii="Sylfaen" w:eastAsia="Times New Roman" w:hAnsi="Sylfaen" w:cs="Sylfaen"/>
                <w:sz w:val="20"/>
                <w:szCs w:val="20"/>
                <w:lang w:eastAsia="x-none"/>
              </w:rPr>
            </w:pPr>
            <w:r w:rsidRPr="00C97F26">
              <w:rPr>
                <w:rFonts w:ascii="Sylfaen" w:hAnsi="Sylfaen"/>
                <w:sz w:val="20"/>
                <w:szCs w:val="20"/>
                <w:lang w:val="ka-GE"/>
              </w:rPr>
              <w:t>მ.შ., ტელეფონი, ინტერნეტი</w:t>
            </w:r>
          </w:p>
        </w:tc>
      </w:tr>
      <w:tr w:rsidR="008C327C" w:rsidRPr="00C97F26" w14:paraId="6358ECD0" w14:textId="77777777" w:rsidTr="00213FA3">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5EDA7E38" w14:textId="4C9E14F9" w:rsidR="008C327C" w:rsidRPr="00C97F26" w:rsidDel="008C327C" w:rsidRDefault="006C0375" w:rsidP="006C03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lastRenderedPageBreak/>
              <w:t>17</w:t>
            </w:r>
          </w:p>
        </w:tc>
        <w:tc>
          <w:tcPr>
            <w:tcW w:w="4669" w:type="dxa"/>
            <w:tcBorders>
              <w:top w:val="single" w:sz="4" w:space="0" w:color="auto"/>
              <w:left w:val="single" w:sz="4" w:space="0" w:color="auto"/>
              <w:bottom w:val="single" w:sz="4" w:space="0" w:color="auto"/>
              <w:right w:val="single" w:sz="4" w:space="0" w:color="auto"/>
            </w:tcBorders>
            <w:vAlign w:val="center"/>
          </w:tcPr>
          <w:p w14:paraId="10D1F53A" w14:textId="5EA486BB" w:rsidR="008C327C" w:rsidRPr="00C97F26" w:rsidRDefault="008C327C" w:rsidP="00A45846">
            <w:pPr>
              <w:contextualSpacing/>
              <w:jc w:val="both"/>
              <w:rPr>
                <w:rFonts w:ascii="Sylfaen" w:eastAsia="Sylfaen_PDF_Subset" w:hAnsi="Sylfaen" w:cs="Sylfaen_PDF_Subset"/>
                <w:sz w:val="20"/>
                <w:szCs w:val="20"/>
                <w:lang w:val="ka-GE"/>
              </w:rPr>
            </w:pPr>
            <w:r w:rsidRPr="00C97F26">
              <w:rPr>
                <w:rFonts w:ascii="Sylfaen" w:hAnsi="Sylfaen"/>
                <w:sz w:val="20"/>
                <w:szCs w:val="20"/>
                <w:lang w:val="ka-GE"/>
              </w:rPr>
              <w:t>თვალსაჩინო ადგილზე განთავსებული</w:t>
            </w:r>
            <w:ins w:id="129" w:author="Natia Nogaideli" w:date="2019-11-25T13:30:00Z">
              <w:r w:rsidR="00795282">
                <w:rPr>
                  <w:rFonts w:ascii="Sylfaen" w:hAnsi="Sylfaen"/>
                  <w:sz w:val="20"/>
                  <w:szCs w:val="20"/>
                  <w:lang w:val="ka-GE"/>
                </w:rPr>
                <w:t>ა</w:t>
              </w:r>
            </w:ins>
            <w:r w:rsidRPr="00C97F26">
              <w:rPr>
                <w:rFonts w:ascii="Sylfaen" w:hAnsi="Sylfaen"/>
                <w:sz w:val="20"/>
                <w:szCs w:val="20"/>
                <w:lang w:val="ka-GE"/>
              </w:rPr>
              <w:t xml:space="preserve"> </w:t>
            </w:r>
            <w:del w:id="130" w:author="Natia Nogaideli" w:date="2019-11-25T13:30:00Z">
              <w:r w:rsidRPr="00C97F26" w:rsidDel="00795282">
                <w:rPr>
                  <w:rFonts w:ascii="Sylfaen" w:hAnsi="Sylfaen"/>
                  <w:sz w:val="20"/>
                  <w:szCs w:val="20"/>
                  <w:lang w:val="ka-GE"/>
                </w:rPr>
                <w:delText xml:space="preserve">უნდა იყოს </w:delText>
              </w:r>
            </w:del>
            <w:r w:rsidRPr="00C97F26">
              <w:rPr>
                <w:rFonts w:ascii="Sylfaen" w:hAnsi="Sylfaen" w:cs="Sylfaen"/>
                <w:sz w:val="20"/>
                <w:szCs w:val="20"/>
              </w:rPr>
              <w:t xml:space="preserve">პოლიციის, სახანძროს, სამაშველო სამსახურის, სასწრაფო სამედიცინო დახმარების, გაზის, </w:t>
            </w:r>
            <w:r w:rsidR="00BE043B" w:rsidRPr="00C97F26">
              <w:rPr>
                <w:rFonts w:ascii="Sylfaen" w:hAnsi="Sylfaen" w:cs="Sylfaen"/>
                <w:sz w:val="20"/>
                <w:szCs w:val="20"/>
              </w:rPr>
              <w:t>ელექტრო</w:t>
            </w:r>
            <w:r w:rsidR="00BE043B">
              <w:rPr>
                <w:rFonts w:ascii="Sylfaen" w:hAnsi="Sylfaen" w:cs="Sylfaen"/>
                <w:sz w:val="20"/>
                <w:szCs w:val="20"/>
                <w:lang w:val="ka-GE"/>
              </w:rPr>
              <w:t>მომარაგებისა და</w:t>
            </w:r>
            <w:r w:rsidR="00BE043B" w:rsidRPr="00C97F26">
              <w:rPr>
                <w:rFonts w:ascii="Sylfaen" w:hAnsi="Sylfaen" w:cs="Sylfaen"/>
                <w:sz w:val="20"/>
                <w:szCs w:val="20"/>
              </w:rPr>
              <w:t xml:space="preserve"> </w:t>
            </w:r>
            <w:r w:rsidR="00BE043B">
              <w:rPr>
                <w:rFonts w:ascii="Sylfaen" w:hAnsi="Sylfaen" w:cs="Sylfaen"/>
                <w:sz w:val="20"/>
                <w:szCs w:val="20"/>
                <w:lang w:val="ka-GE"/>
              </w:rPr>
              <w:t>წყალმომარაგების სერვისების</w:t>
            </w:r>
            <w:r w:rsidRPr="00C97F26">
              <w:rPr>
                <w:rFonts w:ascii="Sylfaen" w:hAnsi="Sylfaen" w:cs="Sylfaen"/>
                <w:sz w:val="20"/>
                <w:szCs w:val="20"/>
              </w:rPr>
              <w:t>, მეურვეობისა და მზრუნველობის ორგანოს, სახალხო დამცველის აპარატის საკონტაქტო ინფორმაცია</w:t>
            </w:r>
            <w:r w:rsidR="007C6EC9">
              <w:rPr>
                <w:rFonts w:ascii="Sylfaen" w:hAnsi="Sylfaen" w:cs="Sylfaen"/>
                <w:sz w:val="20"/>
                <w:szCs w:val="20"/>
                <w:lang w:val="ka-GE"/>
              </w:rPr>
              <w:t>, სამინისტროს ცხელი ხაზი</w:t>
            </w:r>
            <w:ins w:id="131" w:author="Natia Nogaideli" w:date="2019-11-25T13:31:00Z">
              <w:r w:rsidR="00795282">
                <w:rPr>
                  <w:rFonts w:ascii="Sylfaen" w:hAnsi="Sylfaen" w:cs="Sylfaen"/>
                  <w:sz w:val="20"/>
                  <w:szCs w:val="20"/>
                  <w:lang w:val="ka-GE"/>
                </w:rPr>
                <w:t>ს ნომერი</w:t>
              </w:r>
            </w:ins>
          </w:p>
          <w:p w14:paraId="7F290F1E" w14:textId="77777777" w:rsidR="008C327C" w:rsidRPr="00C97F26" w:rsidRDefault="008C327C"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p>
        </w:tc>
        <w:tc>
          <w:tcPr>
            <w:tcW w:w="3496" w:type="dxa"/>
            <w:tcBorders>
              <w:top w:val="single" w:sz="4" w:space="0" w:color="auto"/>
              <w:left w:val="single" w:sz="4" w:space="0" w:color="auto"/>
              <w:bottom w:val="single" w:sz="4" w:space="0" w:color="auto"/>
              <w:right w:val="single" w:sz="4" w:space="0" w:color="auto"/>
            </w:tcBorders>
            <w:vAlign w:val="center"/>
          </w:tcPr>
          <w:p w14:paraId="6535FDDD" w14:textId="77777777" w:rsidR="008C327C" w:rsidRPr="00C97F26" w:rsidRDefault="008C327C">
            <w:pPr>
              <w:ind w:left="720"/>
              <w:contextualSpacing/>
              <w:jc w:val="both"/>
              <w:rPr>
                <w:rFonts w:ascii="Sylfaen" w:eastAsia="Times New Roman" w:hAnsi="Sylfaen" w:cs="Sylfaen"/>
                <w:sz w:val="20"/>
                <w:szCs w:val="20"/>
                <w:lang w:eastAsia="x-none"/>
              </w:rPr>
            </w:pPr>
          </w:p>
        </w:tc>
      </w:tr>
      <w:tr w:rsidR="008C327C" w:rsidRPr="00C97F26" w14:paraId="40B3B3F5" w14:textId="77777777" w:rsidTr="00A45846">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62674E3D" w14:textId="340EF514" w:rsidR="008C327C" w:rsidRPr="00C97F26" w:rsidDel="008C327C" w:rsidRDefault="005D1FDA" w:rsidP="005D1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1</w:t>
            </w:r>
            <w:r>
              <w:rPr>
                <w:rFonts w:ascii="Sylfaen" w:hAnsi="Sylfaen" w:cs="Sylfaen"/>
                <w:sz w:val="20"/>
                <w:szCs w:val="20"/>
                <w:lang w:val="ka-GE" w:eastAsia="x-none"/>
              </w:rPr>
              <w:t>8</w:t>
            </w:r>
          </w:p>
        </w:tc>
        <w:tc>
          <w:tcPr>
            <w:tcW w:w="4669" w:type="dxa"/>
            <w:tcBorders>
              <w:top w:val="single" w:sz="4" w:space="0" w:color="auto"/>
              <w:left w:val="single" w:sz="4" w:space="0" w:color="auto"/>
              <w:bottom w:val="single" w:sz="4" w:space="0" w:color="auto"/>
              <w:right w:val="single" w:sz="4" w:space="0" w:color="auto"/>
            </w:tcBorders>
            <w:vAlign w:val="center"/>
          </w:tcPr>
          <w:p w14:paraId="30317844" w14:textId="734B03E9" w:rsidR="008C327C" w:rsidRPr="00C97F26" w:rsidRDefault="00795282" w:rsidP="00A45846">
            <w:pPr>
              <w:contextualSpacing/>
              <w:jc w:val="both"/>
              <w:rPr>
                <w:rFonts w:ascii="Sylfaen" w:hAnsi="Sylfaen"/>
                <w:sz w:val="20"/>
                <w:szCs w:val="20"/>
                <w:lang w:val="ka-GE"/>
              </w:rPr>
            </w:pPr>
            <w:ins w:id="132" w:author="Natia Nogaideli" w:date="2019-11-25T13:31:00Z">
              <w:r>
                <w:rPr>
                  <w:rFonts w:ascii="Sylfaen" w:hAnsi="Sylfaen" w:cs="Sylfaen"/>
                  <w:sz w:val="20"/>
                  <w:szCs w:val="20"/>
                  <w:lang w:val="ka-GE"/>
                </w:rPr>
                <w:t>არის</w:t>
              </w:r>
            </w:ins>
            <w:ins w:id="133" w:author="Natia Nogaideli" w:date="2019-11-22T16:57:00Z">
              <w:r w:rsidR="002C27D4">
                <w:rPr>
                  <w:rFonts w:ascii="Sylfaen" w:hAnsi="Sylfaen" w:cs="Sylfaen"/>
                  <w:sz w:val="20"/>
                  <w:szCs w:val="20"/>
                  <w:lang w:val="ka-GE"/>
                </w:rPr>
                <w:t xml:space="preserve"> </w:t>
              </w:r>
            </w:ins>
            <w:r w:rsidR="005D1FDA">
              <w:rPr>
                <w:rFonts w:ascii="Sylfaen" w:hAnsi="Sylfaen" w:cs="Sylfaen"/>
                <w:sz w:val="20"/>
                <w:szCs w:val="20"/>
                <w:lang w:val="ka-GE"/>
              </w:rPr>
              <w:t>იზოლირებული</w:t>
            </w:r>
            <w:r w:rsidR="008C327C" w:rsidRPr="00C97F26">
              <w:rPr>
                <w:rFonts w:ascii="Sylfaen" w:hAnsi="Sylfaen" w:cs="Sylfaen"/>
                <w:sz w:val="20"/>
                <w:szCs w:val="20"/>
              </w:rPr>
              <w:t xml:space="preserve"> სივრცე სტუმრ</w:t>
            </w:r>
            <w:r w:rsidR="008C327C" w:rsidRPr="00C97F26">
              <w:rPr>
                <w:rFonts w:ascii="Sylfaen" w:hAnsi="Sylfaen" w:cs="Sylfaen"/>
                <w:sz w:val="20"/>
                <w:szCs w:val="20"/>
                <w:lang w:val="ka-GE"/>
              </w:rPr>
              <w:t>ებ</w:t>
            </w:r>
            <w:r w:rsidR="008C327C" w:rsidRPr="00C97F26">
              <w:rPr>
                <w:rFonts w:ascii="Sylfaen" w:hAnsi="Sylfaen" w:cs="Sylfaen"/>
                <w:sz w:val="20"/>
                <w:szCs w:val="20"/>
              </w:rPr>
              <w:t>ის</w:t>
            </w:r>
            <w:r w:rsidR="008C327C" w:rsidRPr="00C97F26">
              <w:rPr>
                <w:rFonts w:ascii="Sylfaen" w:hAnsi="Sylfaen" w:cs="Sylfaen"/>
                <w:sz w:val="20"/>
                <w:szCs w:val="20"/>
                <w:lang w:val="ka-GE"/>
              </w:rPr>
              <w:t xml:space="preserve"> (მ.შ., მნახველების) მისაღებად</w:t>
            </w:r>
          </w:p>
        </w:tc>
        <w:tc>
          <w:tcPr>
            <w:tcW w:w="3496" w:type="dxa"/>
            <w:tcBorders>
              <w:top w:val="single" w:sz="4" w:space="0" w:color="auto"/>
              <w:left w:val="single" w:sz="4" w:space="0" w:color="auto"/>
              <w:bottom w:val="single" w:sz="4" w:space="0" w:color="auto"/>
              <w:right w:val="single" w:sz="4" w:space="0" w:color="auto"/>
            </w:tcBorders>
            <w:vAlign w:val="center"/>
          </w:tcPr>
          <w:p w14:paraId="74DF9713" w14:textId="77777777" w:rsidR="008C327C" w:rsidRPr="00C97F26" w:rsidRDefault="008C327C">
            <w:pPr>
              <w:ind w:left="720"/>
              <w:contextualSpacing/>
              <w:jc w:val="both"/>
              <w:rPr>
                <w:rFonts w:ascii="Sylfaen" w:eastAsia="Times New Roman" w:hAnsi="Sylfaen" w:cs="Sylfaen"/>
                <w:sz w:val="20"/>
                <w:szCs w:val="20"/>
                <w:lang w:eastAsia="x-none"/>
              </w:rPr>
            </w:pPr>
          </w:p>
        </w:tc>
      </w:tr>
      <w:tr w:rsidR="008C327C" w:rsidRPr="00C97F26" w14:paraId="3BBEB2BC" w14:textId="77777777" w:rsidTr="00A45846">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772BD78E" w14:textId="4AC781FB" w:rsidR="008C327C" w:rsidRPr="00C97F26" w:rsidDel="008C327C" w:rsidRDefault="005D1FDA"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Pr>
                <w:rFonts w:ascii="Sylfaen" w:hAnsi="Sylfaen" w:cs="Sylfaen"/>
                <w:sz w:val="20"/>
                <w:szCs w:val="20"/>
                <w:lang w:val="ka-GE" w:eastAsia="x-none"/>
              </w:rPr>
              <w:t>19</w:t>
            </w:r>
          </w:p>
        </w:tc>
        <w:tc>
          <w:tcPr>
            <w:tcW w:w="4669" w:type="dxa"/>
            <w:tcBorders>
              <w:top w:val="single" w:sz="4" w:space="0" w:color="auto"/>
              <w:left w:val="single" w:sz="4" w:space="0" w:color="auto"/>
              <w:bottom w:val="single" w:sz="4" w:space="0" w:color="auto"/>
              <w:right w:val="single" w:sz="4" w:space="0" w:color="auto"/>
            </w:tcBorders>
            <w:vAlign w:val="center"/>
          </w:tcPr>
          <w:p w14:paraId="67F9517A" w14:textId="32EB6458" w:rsidR="008C327C" w:rsidRPr="00C97F26" w:rsidRDefault="00795282" w:rsidP="00A45846">
            <w:pPr>
              <w:contextualSpacing/>
              <w:jc w:val="both"/>
              <w:rPr>
                <w:rFonts w:ascii="Sylfaen" w:hAnsi="Sylfaen" w:cs="Sylfaen"/>
                <w:sz w:val="20"/>
                <w:szCs w:val="20"/>
              </w:rPr>
            </w:pPr>
            <w:ins w:id="134" w:author="Natia Nogaideli" w:date="2019-11-25T13:31:00Z">
              <w:r>
                <w:rPr>
                  <w:rFonts w:ascii="Sylfaen" w:hAnsi="Sylfaen" w:cs="Sylfaen"/>
                  <w:sz w:val="20"/>
                  <w:szCs w:val="20"/>
                  <w:lang w:val="ka-GE"/>
                </w:rPr>
                <w:t>არის</w:t>
              </w:r>
            </w:ins>
            <w:ins w:id="135" w:author="Natia Nogaideli" w:date="2019-11-22T16:59:00Z">
              <w:r w:rsidR="002C27D4" w:rsidRPr="002C27D4">
                <w:rPr>
                  <w:rFonts w:ascii="Sylfaen" w:hAnsi="Sylfaen" w:cs="Sylfaen"/>
                  <w:sz w:val="20"/>
                  <w:szCs w:val="20"/>
                </w:rPr>
                <w:t xml:space="preserve"> </w:t>
              </w:r>
            </w:ins>
            <w:r w:rsidR="008C327C" w:rsidRPr="00C97F26">
              <w:rPr>
                <w:rFonts w:ascii="Sylfaen" w:hAnsi="Sylfaen" w:cs="Sylfaen"/>
                <w:sz w:val="20"/>
                <w:szCs w:val="20"/>
              </w:rPr>
              <w:t>ადგილი თამბაქოს მოსაწევად</w:t>
            </w:r>
          </w:p>
        </w:tc>
        <w:tc>
          <w:tcPr>
            <w:tcW w:w="3496" w:type="dxa"/>
            <w:tcBorders>
              <w:top w:val="single" w:sz="4" w:space="0" w:color="auto"/>
              <w:left w:val="single" w:sz="4" w:space="0" w:color="auto"/>
              <w:bottom w:val="single" w:sz="4" w:space="0" w:color="auto"/>
              <w:right w:val="single" w:sz="4" w:space="0" w:color="auto"/>
            </w:tcBorders>
            <w:vAlign w:val="center"/>
          </w:tcPr>
          <w:p w14:paraId="62B7AEED" w14:textId="0E2BBE07" w:rsidR="008C327C" w:rsidRPr="00C97F26" w:rsidRDefault="006C0375" w:rsidP="00E67062">
            <w:pPr>
              <w:contextualSpacing/>
              <w:rPr>
                <w:rFonts w:ascii="Sylfaen" w:eastAsia="Times New Roman" w:hAnsi="Sylfaen" w:cs="Sylfaen"/>
                <w:sz w:val="20"/>
                <w:szCs w:val="20"/>
                <w:lang w:val="ka-GE" w:eastAsia="x-none"/>
              </w:rPr>
            </w:pPr>
            <w:r w:rsidRPr="00C97F26">
              <w:rPr>
                <w:rFonts w:ascii="Sylfaen" w:eastAsia="Times New Roman" w:hAnsi="Sylfaen" w:cs="Sylfaen"/>
                <w:sz w:val="20"/>
                <w:szCs w:val="20"/>
                <w:lang w:val="ka-GE" w:eastAsia="x-none"/>
              </w:rPr>
              <w:t xml:space="preserve">შესაბამისი </w:t>
            </w:r>
            <w:del w:id="136" w:author="Natia Nogaideli" w:date="2019-11-22T12:39:00Z">
              <w:r w:rsidRPr="00C97F26" w:rsidDel="00E67062">
                <w:rPr>
                  <w:rFonts w:ascii="Sylfaen" w:eastAsia="Times New Roman" w:hAnsi="Sylfaen" w:cs="Sylfaen"/>
                  <w:sz w:val="20"/>
                  <w:szCs w:val="20"/>
                  <w:lang w:val="ka-GE" w:eastAsia="x-none"/>
                </w:rPr>
                <w:delText xml:space="preserve">ასაკობრივი </w:delText>
              </w:r>
            </w:del>
            <w:r w:rsidRPr="00C97F26">
              <w:rPr>
                <w:rFonts w:ascii="Sylfaen" w:eastAsia="Times New Roman" w:hAnsi="Sylfaen" w:cs="Sylfaen"/>
                <w:sz w:val="20"/>
                <w:szCs w:val="20"/>
                <w:lang w:val="ka-GE" w:eastAsia="x-none"/>
              </w:rPr>
              <w:t xml:space="preserve">კონტინგენტის </w:t>
            </w:r>
            <w:ins w:id="137" w:author="Natia Nogaideli" w:date="2019-11-22T12:39:00Z">
              <w:r w:rsidR="00E67062">
                <w:rPr>
                  <w:rFonts w:ascii="Sylfaen" w:eastAsia="Times New Roman" w:hAnsi="Sylfaen" w:cs="Sylfaen"/>
                  <w:sz w:val="20"/>
                  <w:szCs w:val="20"/>
                  <w:lang w:val="ka-GE" w:eastAsia="x-none"/>
                </w:rPr>
                <w:t xml:space="preserve">(მ.შ., </w:t>
              </w:r>
              <w:r w:rsidR="00E67062" w:rsidRPr="00C97F26">
                <w:rPr>
                  <w:rFonts w:ascii="Sylfaen" w:eastAsia="Times New Roman" w:hAnsi="Sylfaen" w:cs="Sylfaen"/>
                  <w:sz w:val="20"/>
                  <w:szCs w:val="20"/>
                  <w:lang w:val="ka-GE" w:eastAsia="x-none"/>
                </w:rPr>
                <w:t>ასაკობრივი</w:t>
              </w:r>
            </w:ins>
            <w:ins w:id="138" w:author="Natia Nogaideli" w:date="2019-11-22T15:36:00Z">
              <w:r w:rsidR="006E43AC">
                <w:rPr>
                  <w:rFonts w:ascii="Sylfaen" w:eastAsia="Times New Roman" w:hAnsi="Sylfaen" w:cs="Sylfaen"/>
                  <w:sz w:val="20"/>
                  <w:szCs w:val="20"/>
                  <w:lang w:val="ka-GE" w:eastAsia="x-none"/>
                </w:rPr>
                <w:t xml:space="preserve"> კონტინგენტი</w:t>
              </w:r>
            </w:ins>
            <w:ins w:id="139" w:author="Natia Nogaideli" w:date="2019-11-22T12:39:00Z">
              <w:r w:rsidR="00E67062">
                <w:rPr>
                  <w:rFonts w:ascii="Sylfaen" w:eastAsia="Times New Roman" w:hAnsi="Sylfaen" w:cs="Sylfaen"/>
                  <w:sz w:val="20"/>
                  <w:szCs w:val="20"/>
                  <w:lang w:val="ka-GE" w:eastAsia="x-none"/>
                </w:rPr>
                <w:t>)</w:t>
              </w:r>
              <w:r w:rsidR="00E67062" w:rsidRPr="00C97F26">
                <w:rPr>
                  <w:rFonts w:ascii="Sylfaen" w:eastAsia="Times New Roman" w:hAnsi="Sylfaen" w:cs="Sylfaen"/>
                  <w:sz w:val="20"/>
                  <w:szCs w:val="20"/>
                  <w:lang w:val="ka-GE" w:eastAsia="x-none"/>
                </w:rPr>
                <w:t xml:space="preserve"> </w:t>
              </w:r>
            </w:ins>
            <w:r w:rsidRPr="00C97F26">
              <w:rPr>
                <w:rFonts w:ascii="Sylfaen" w:eastAsia="Times New Roman" w:hAnsi="Sylfaen" w:cs="Sylfaen"/>
                <w:sz w:val="20"/>
                <w:szCs w:val="20"/>
                <w:lang w:val="ka-GE" w:eastAsia="x-none"/>
              </w:rPr>
              <w:t>მომსახურების შემთხვევაში</w:t>
            </w:r>
          </w:p>
        </w:tc>
      </w:tr>
      <w:tr w:rsidR="008C327C" w:rsidRPr="00C97F26" w14:paraId="18BD9C97" w14:textId="77777777" w:rsidTr="00A45846">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7880433C" w14:textId="62D2646E" w:rsidR="008C327C" w:rsidRPr="00C97F26" w:rsidRDefault="005D1FDA" w:rsidP="005D1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2</w:t>
            </w:r>
            <w:r>
              <w:rPr>
                <w:rFonts w:ascii="Sylfaen" w:hAnsi="Sylfaen" w:cs="Sylfaen"/>
                <w:sz w:val="20"/>
                <w:szCs w:val="20"/>
                <w:lang w:val="ka-GE" w:eastAsia="x-none"/>
              </w:rPr>
              <w:t>0</w:t>
            </w:r>
          </w:p>
        </w:tc>
        <w:tc>
          <w:tcPr>
            <w:tcW w:w="4669" w:type="dxa"/>
            <w:tcBorders>
              <w:top w:val="single" w:sz="4" w:space="0" w:color="auto"/>
              <w:left w:val="single" w:sz="4" w:space="0" w:color="auto"/>
              <w:bottom w:val="single" w:sz="4" w:space="0" w:color="auto"/>
              <w:right w:val="single" w:sz="4" w:space="0" w:color="auto"/>
            </w:tcBorders>
          </w:tcPr>
          <w:p w14:paraId="6BA04F14" w14:textId="3CD0495D" w:rsidR="008C327C" w:rsidRPr="00C97F26" w:rsidRDefault="00795282" w:rsidP="002C27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ins w:id="140" w:author="Natia Nogaideli" w:date="2019-11-25T13:31:00Z">
              <w:r>
                <w:rPr>
                  <w:rFonts w:ascii="Sylfaen" w:hAnsi="Sylfaen"/>
                  <w:sz w:val="20"/>
                  <w:szCs w:val="20"/>
                  <w:lang w:val="ka-GE"/>
                </w:rPr>
                <w:t xml:space="preserve">არის </w:t>
              </w:r>
            </w:ins>
            <w:r w:rsidR="008C327C" w:rsidRPr="00C97F26">
              <w:rPr>
                <w:rFonts w:ascii="Sylfaen" w:hAnsi="Sylfaen"/>
                <w:sz w:val="20"/>
                <w:szCs w:val="20"/>
                <w:lang w:val="ka-GE"/>
              </w:rPr>
              <w:t xml:space="preserve">ბენეფიციარების საძინებელი ოთახ(ებ)ი, </w:t>
            </w:r>
            <w:r w:rsidR="008C327C" w:rsidRPr="00C97F26">
              <w:rPr>
                <w:rFonts w:ascii="Sylfaen" w:eastAsia="Times New Roman" w:hAnsi="Sylfaen" w:cs="Sylfaen"/>
                <w:sz w:val="20"/>
                <w:szCs w:val="20"/>
                <w:lang w:val="x-none" w:eastAsia="x-none"/>
              </w:rPr>
              <w:t>რომელიც აკმაყოფილებს შემდეგ მოთხოვნებს:</w:t>
            </w:r>
          </w:p>
        </w:tc>
        <w:tc>
          <w:tcPr>
            <w:tcW w:w="3496" w:type="dxa"/>
            <w:tcBorders>
              <w:top w:val="single" w:sz="4" w:space="0" w:color="auto"/>
              <w:left w:val="single" w:sz="4" w:space="0" w:color="auto"/>
              <w:bottom w:val="single" w:sz="4" w:space="0" w:color="auto"/>
              <w:right w:val="single" w:sz="4" w:space="0" w:color="auto"/>
            </w:tcBorders>
            <w:vAlign w:val="center"/>
          </w:tcPr>
          <w:p w14:paraId="00069CE5" w14:textId="21C95AF0" w:rsidR="008C327C" w:rsidRPr="00DC4505" w:rsidRDefault="00BE6E74" w:rsidP="00BE6E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ins w:id="141" w:author="Natia Nogaideli" w:date="2019-11-22T15:48:00Z">
              <w:r w:rsidRPr="00BE6E74">
                <w:rPr>
                  <w:rFonts w:ascii="Sylfaen" w:eastAsia="Times New Roman" w:hAnsi="Sylfaen" w:cs="Sylfaen"/>
                  <w:sz w:val="20"/>
                  <w:szCs w:val="20"/>
                  <w:lang w:val="ka-GE" w:eastAsia="x-none"/>
                </w:rPr>
                <w:t>აღნიშნული მოთხოვნა არ ვრცელდება  ბენეფიციარებისათვის (მ.შ., პედიატრიული</w:t>
              </w:r>
            </w:ins>
            <w:ins w:id="142" w:author="Natia Nogaideli" w:date="2019-11-22T16:59:00Z">
              <w:r w:rsidR="002C27D4">
                <w:rPr>
                  <w:rFonts w:ascii="Sylfaen" w:eastAsia="Times New Roman" w:hAnsi="Sylfaen" w:cs="Sylfaen"/>
                  <w:sz w:val="20"/>
                  <w:szCs w:val="20"/>
                  <w:lang w:val="ka-GE" w:eastAsia="x-none"/>
                </w:rPr>
                <w:t xml:space="preserve"> ასაკი</w:t>
              </w:r>
            </w:ins>
            <w:ins w:id="143" w:author="Natia Nogaideli" w:date="2019-11-22T15:48:00Z">
              <w:r w:rsidRPr="00BE6E74">
                <w:rPr>
                  <w:rFonts w:ascii="Sylfaen" w:eastAsia="Times New Roman" w:hAnsi="Sylfaen" w:cs="Sylfaen"/>
                  <w:sz w:val="20"/>
                  <w:szCs w:val="20"/>
                  <w:lang w:val="ka-GE" w:eastAsia="x-none"/>
                </w:rPr>
                <w:t>), რომელთაც ესაჭიროებათ აპარატურული მხარდაჭერა,  ხანგრძლივი მოვლის სერვისების მიმწოდებელ დაწესებულებებზე</w:t>
              </w:r>
            </w:ins>
          </w:p>
        </w:tc>
      </w:tr>
      <w:tr w:rsidR="008C327C" w:rsidRPr="00C97F26" w14:paraId="29650B06" w14:textId="77777777" w:rsidTr="00A45846">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3D2D0474" w14:textId="71282C1F" w:rsidR="008C327C" w:rsidRPr="00C97F26" w:rsidRDefault="005D1FDA" w:rsidP="005D1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2</w:t>
            </w:r>
            <w:r>
              <w:rPr>
                <w:rFonts w:ascii="Sylfaen" w:hAnsi="Sylfaen" w:cs="Sylfaen"/>
                <w:sz w:val="20"/>
                <w:szCs w:val="20"/>
                <w:lang w:val="ka-GE" w:eastAsia="x-none"/>
              </w:rPr>
              <w:t>0</w:t>
            </w:r>
            <w:r w:rsidR="008C327C" w:rsidRPr="00C97F26">
              <w:rPr>
                <w:rFonts w:ascii="Sylfaen" w:hAnsi="Sylfaen" w:cs="Sylfaen"/>
                <w:sz w:val="20"/>
                <w:szCs w:val="20"/>
                <w:lang w:val="ka-GE" w:eastAsia="x-none"/>
              </w:rPr>
              <w:t>.1</w:t>
            </w:r>
          </w:p>
        </w:tc>
        <w:tc>
          <w:tcPr>
            <w:tcW w:w="4669" w:type="dxa"/>
            <w:tcBorders>
              <w:top w:val="single" w:sz="4" w:space="0" w:color="auto"/>
              <w:left w:val="single" w:sz="4" w:space="0" w:color="auto"/>
              <w:bottom w:val="single" w:sz="4" w:space="0" w:color="auto"/>
              <w:right w:val="single" w:sz="4" w:space="0" w:color="auto"/>
            </w:tcBorders>
          </w:tcPr>
          <w:p w14:paraId="0310B519" w14:textId="4D8D46EA" w:rsidR="008C327C" w:rsidRPr="00C97F26" w:rsidRDefault="008C327C" w:rsidP="008F79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r w:rsidRPr="00C97F26">
              <w:rPr>
                <w:rFonts w:ascii="Sylfaen" w:hAnsi="Sylfaen"/>
                <w:sz w:val="20"/>
                <w:szCs w:val="20"/>
                <w:lang w:val="ka-GE"/>
              </w:rPr>
              <w:t xml:space="preserve">ერთ ოთახში არაუმეტეს </w:t>
            </w:r>
            <w:r w:rsidR="008F794D" w:rsidRPr="00C97F26">
              <w:rPr>
                <w:rFonts w:ascii="Sylfaen" w:hAnsi="Sylfaen"/>
                <w:sz w:val="20"/>
                <w:szCs w:val="20"/>
                <w:lang w:val="ka-GE"/>
              </w:rPr>
              <w:t>2</w:t>
            </w:r>
            <w:r w:rsidRPr="00C97F26">
              <w:rPr>
                <w:rFonts w:ascii="Sylfaen" w:hAnsi="Sylfaen"/>
                <w:sz w:val="20"/>
                <w:szCs w:val="20"/>
                <w:lang w:val="ka-GE"/>
              </w:rPr>
              <w:t xml:space="preserve"> ბენეფიციარისა</w:t>
            </w:r>
          </w:p>
        </w:tc>
        <w:tc>
          <w:tcPr>
            <w:tcW w:w="3496" w:type="dxa"/>
            <w:tcBorders>
              <w:top w:val="single" w:sz="4" w:space="0" w:color="auto"/>
              <w:left w:val="single" w:sz="4" w:space="0" w:color="auto"/>
              <w:bottom w:val="single" w:sz="4" w:space="0" w:color="auto"/>
              <w:right w:val="single" w:sz="4" w:space="0" w:color="auto"/>
            </w:tcBorders>
            <w:vAlign w:val="center"/>
          </w:tcPr>
          <w:p w14:paraId="33003103" w14:textId="77777777" w:rsidR="008C327C" w:rsidRPr="00C97F26" w:rsidRDefault="008C327C"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p>
        </w:tc>
      </w:tr>
      <w:tr w:rsidR="008C327C" w:rsidRPr="00C97F26" w14:paraId="3249F979" w14:textId="77777777" w:rsidTr="00A45846">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6E6C9BF2" w14:textId="2D318F68" w:rsidR="008C327C" w:rsidRPr="00C97F26" w:rsidRDefault="005D1FDA" w:rsidP="005D1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2</w:t>
            </w:r>
            <w:r>
              <w:rPr>
                <w:rFonts w:ascii="Sylfaen" w:hAnsi="Sylfaen" w:cs="Sylfaen"/>
                <w:sz w:val="20"/>
                <w:szCs w:val="20"/>
                <w:lang w:val="ka-GE" w:eastAsia="x-none"/>
              </w:rPr>
              <w:t>0</w:t>
            </w:r>
            <w:r w:rsidR="008C327C" w:rsidRPr="00C97F26">
              <w:rPr>
                <w:rFonts w:ascii="Sylfaen" w:hAnsi="Sylfaen" w:cs="Sylfaen"/>
                <w:sz w:val="20"/>
                <w:szCs w:val="20"/>
                <w:lang w:val="ka-GE" w:eastAsia="x-none"/>
              </w:rPr>
              <w:t>.2</w:t>
            </w:r>
          </w:p>
        </w:tc>
        <w:tc>
          <w:tcPr>
            <w:tcW w:w="4669" w:type="dxa"/>
            <w:tcBorders>
              <w:top w:val="single" w:sz="4" w:space="0" w:color="auto"/>
              <w:left w:val="single" w:sz="4" w:space="0" w:color="auto"/>
              <w:bottom w:val="single" w:sz="4" w:space="0" w:color="auto"/>
              <w:right w:val="single" w:sz="4" w:space="0" w:color="auto"/>
            </w:tcBorders>
          </w:tcPr>
          <w:p w14:paraId="57A774D8" w14:textId="7EE3260F" w:rsidR="008C327C" w:rsidRPr="00C97F26" w:rsidRDefault="008C327C" w:rsidP="006C03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sz w:val="20"/>
                <w:szCs w:val="20"/>
                <w:lang w:val="ka-GE"/>
              </w:rPr>
            </w:pPr>
            <w:r w:rsidRPr="00C97F26">
              <w:rPr>
                <w:rFonts w:ascii="Sylfaen" w:hAnsi="Sylfaen"/>
                <w:sz w:val="20"/>
                <w:szCs w:val="20"/>
                <w:lang w:val="ka-GE"/>
              </w:rPr>
              <w:t xml:space="preserve">ფართობი თითოეულ ბენეფიციარზე - არანაკლებ </w:t>
            </w:r>
            <w:r w:rsidR="008F794D" w:rsidRPr="00C97F26">
              <w:rPr>
                <w:rFonts w:ascii="Sylfaen" w:hAnsi="Sylfaen"/>
                <w:sz w:val="20"/>
                <w:szCs w:val="20"/>
                <w:lang w:val="ka-GE"/>
              </w:rPr>
              <w:t>9</w:t>
            </w:r>
            <w:r w:rsidRPr="00C97F26">
              <w:rPr>
                <w:rFonts w:ascii="Sylfaen" w:hAnsi="Sylfaen"/>
                <w:sz w:val="20"/>
                <w:szCs w:val="20"/>
                <w:lang w:val="ka-GE"/>
              </w:rPr>
              <w:t xml:space="preserve"> მ</w:t>
            </w:r>
            <w:r w:rsidRPr="00C97F26">
              <w:rPr>
                <w:rFonts w:ascii="Sylfaen" w:hAnsi="Sylfaen" w:cs="Sylfaen"/>
                <w:sz w:val="20"/>
                <w:szCs w:val="20"/>
                <w:vertAlign w:val="superscript"/>
                <w:lang w:val="ka-GE"/>
              </w:rPr>
              <w:t>2</w:t>
            </w:r>
            <w:r w:rsidRPr="00C97F26">
              <w:rPr>
                <w:rFonts w:ascii="Sylfaen" w:hAnsi="Sylfaen"/>
                <w:sz w:val="20"/>
                <w:szCs w:val="20"/>
                <w:lang w:val="ka-GE"/>
              </w:rPr>
              <w:t xml:space="preserve"> </w:t>
            </w:r>
          </w:p>
        </w:tc>
        <w:tc>
          <w:tcPr>
            <w:tcW w:w="3496" w:type="dxa"/>
            <w:tcBorders>
              <w:top w:val="single" w:sz="4" w:space="0" w:color="auto"/>
              <w:left w:val="single" w:sz="4" w:space="0" w:color="auto"/>
              <w:bottom w:val="single" w:sz="4" w:space="0" w:color="auto"/>
              <w:right w:val="single" w:sz="4" w:space="0" w:color="auto"/>
            </w:tcBorders>
            <w:vAlign w:val="center"/>
          </w:tcPr>
          <w:p w14:paraId="4E3A6BE4" w14:textId="6914ADD6" w:rsidR="008C327C" w:rsidRPr="00DC4505" w:rsidRDefault="006C0375" w:rsidP="001C06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vertAlign w:val="superscript"/>
                <w:lang w:val="x-none" w:eastAsia="x-none"/>
              </w:rPr>
            </w:pPr>
            <w:r w:rsidRPr="00C97F26">
              <w:rPr>
                <w:rFonts w:ascii="Sylfaen" w:hAnsi="Sylfaen"/>
                <w:sz w:val="20"/>
                <w:szCs w:val="20"/>
                <w:lang w:val="ka-GE"/>
              </w:rPr>
              <w:t>ინდივიდუალური საძინებლის შემთხვევაში - 12კმ</w:t>
            </w:r>
            <w:r w:rsidR="001C0610">
              <w:rPr>
                <w:rFonts w:ascii="Sylfaen" w:hAnsi="Sylfaen"/>
                <w:sz w:val="20"/>
                <w:szCs w:val="20"/>
                <w:vertAlign w:val="superscript"/>
                <w:lang w:val="ka-GE"/>
              </w:rPr>
              <w:t>2</w:t>
            </w:r>
          </w:p>
        </w:tc>
      </w:tr>
      <w:tr w:rsidR="009C33B8" w:rsidRPr="00C97F26" w14:paraId="0DB279FC" w14:textId="77777777" w:rsidTr="00A45846">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3136116A" w14:textId="595DE267" w:rsidR="009C33B8" w:rsidRPr="00C97F26" w:rsidRDefault="005D1FDA" w:rsidP="005D1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2</w:t>
            </w:r>
            <w:r>
              <w:rPr>
                <w:rFonts w:ascii="Sylfaen" w:hAnsi="Sylfaen" w:cs="Sylfaen"/>
                <w:sz w:val="20"/>
                <w:szCs w:val="20"/>
                <w:lang w:val="ka-GE" w:eastAsia="x-none"/>
              </w:rPr>
              <w:t>0</w:t>
            </w:r>
            <w:r w:rsidR="006C0375" w:rsidRPr="00C97F26">
              <w:rPr>
                <w:rFonts w:ascii="Sylfaen" w:hAnsi="Sylfaen" w:cs="Sylfaen"/>
                <w:sz w:val="20"/>
                <w:szCs w:val="20"/>
                <w:lang w:val="ka-GE" w:eastAsia="x-none"/>
              </w:rPr>
              <w:t>.3</w:t>
            </w:r>
          </w:p>
        </w:tc>
        <w:tc>
          <w:tcPr>
            <w:tcW w:w="4669" w:type="dxa"/>
            <w:tcBorders>
              <w:top w:val="single" w:sz="4" w:space="0" w:color="auto"/>
              <w:left w:val="single" w:sz="4" w:space="0" w:color="auto"/>
              <w:bottom w:val="single" w:sz="4" w:space="0" w:color="auto"/>
              <w:right w:val="single" w:sz="4" w:space="0" w:color="auto"/>
            </w:tcBorders>
          </w:tcPr>
          <w:p w14:paraId="0246D6B2" w14:textId="0C530EBC" w:rsidR="009C33B8" w:rsidRPr="00C97F26" w:rsidRDefault="009C33B8" w:rsidP="005147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sz w:val="20"/>
                <w:szCs w:val="20"/>
                <w:lang w:val="ka-GE"/>
              </w:rPr>
            </w:pPr>
            <w:r w:rsidRPr="00C97F26">
              <w:rPr>
                <w:rFonts w:ascii="Sylfaen" w:hAnsi="Sylfaen"/>
                <w:sz w:val="20"/>
                <w:szCs w:val="20"/>
                <w:lang w:val="ka-GE"/>
              </w:rPr>
              <w:t>თითოეული საწოლი</w:t>
            </w:r>
            <w:r w:rsidR="0055322D" w:rsidRPr="00C97F26">
              <w:rPr>
                <w:rFonts w:ascii="Sylfaen" w:hAnsi="Sylfaen"/>
                <w:sz w:val="20"/>
                <w:szCs w:val="20"/>
                <w:lang w:val="ka-GE"/>
              </w:rPr>
              <w:t>ს</w:t>
            </w:r>
            <w:r w:rsidRPr="00C97F26">
              <w:rPr>
                <w:rFonts w:ascii="Sylfaen" w:hAnsi="Sylfaen"/>
                <w:sz w:val="20"/>
                <w:szCs w:val="20"/>
                <w:lang w:val="ka-GE"/>
              </w:rPr>
              <w:t xml:space="preserve"> სამი მხრიდან მიწვდომადობის უზრუნველყოფა</w:t>
            </w:r>
          </w:p>
        </w:tc>
        <w:tc>
          <w:tcPr>
            <w:tcW w:w="3496" w:type="dxa"/>
            <w:tcBorders>
              <w:top w:val="single" w:sz="4" w:space="0" w:color="auto"/>
              <w:left w:val="single" w:sz="4" w:space="0" w:color="auto"/>
              <w:bottom w:val="single" w:sz="4" w:space="0" w:color="auto"/>
              <w:right w:val="single" w:sz="4" w:space="0" w:color="auto"/>
            </w:tcBorders>
            <w:vAlign w:val="center"/>
          </w:tcPr>
          <w:p w14:paraId="72A70D34" w14:textId="77777777" w:rsidR="009C33B8" w:rsidRPr="00C97F26" w:rsidRDefault="009C33B8"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p>
        </w:tc>
      </w:tr>
      <w:tr w:rsidR="0055322D" w:rsidRPr="00C97F26" w14:paraId="35760964" w14:textId="77777777" w:rsidTr="00A45846">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359C4637" w14:textId="01C36655" w:rsidR="0055322D" w:rsidRPr="00C97F26" w:rsidRDefault="005D1FDA" w:rsidP="005D1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2</w:t>
            </w:r>
            <w:r>
              <w:rPr>
                <w:rFonts w:ascii="Sylfaen" w:hAnsi="Sylfaen" w:cs="Sylfaen"/>
                <w:sz w:val="20"/>
                <w:szCs w:val="20"/>
                <w:lang w:val="ka-GE" w:eastAsia="x-none"/>
              </w:rPr>
              <w:t>0</w:t>
            </w:r>
            <w:r w:rsidR="006C0375" w:rsidRPr="00C97F26">
              <w:rPr>
                <w:rFonts w:ascii="Sylfaen" w:hAnsi="Sylfaen" w:cs="Sylfaen"/>
                <w:sz w:val="20"/>
                <w:szCs w:val="20"/>
                <w:lang w:val="ka-GE" w:eastAsia="x-none"/>
              </w:rPr>
              <w:t>.4</w:t>
            </w:r>
          </w:p>
        </w:tc>
        <w:tc>
          <w:tcPr>
            <w:tcW w:w="4669" w:type="dxa"/>
            <w:tcBorders>
              <w:top w:val="single" w:sz="4" w:space="0" w:color="auto"/>
              <w:left w:val="single" w:sz="4" w:space="0" w:color="auto"/>
              <w:bottom w:val="single" w:sz="4" w:space="0" w:color="auto"/>
              <w:right w:val="single" w:sz="4" w:space="0" w:color="auto"/>
            </w:tcBorders>
          </w:tcPr>
          <w:p w14:paraId="473E764F" w14:textId="03CE086C" w:rsidR="0055322D" w:rsidRPr="00C97F26" w:rsidRDefault="0055322D" w:rsidP="005532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sz w:val="20"/>
                <w:szCs w:val="20"/>
                <w:lang w:val="ka-GE"/>
              </w:rPr>
            </w:pPr>
            <w:r w:rsidRPr="00C97F26">
              <w:rPr>
                <w:rFonts w:ascii="Sylfaen" w:hAnsi="Sylfaen"/>
                <w:sz w:val="20"/>
                <w:szCs w:val="20"/>
                <w:lang w:val="ka-GE"/>
              </w:rPr>
              <w:t>თითოეულ საწოლ</w:t>
            </w:r>
            <w:r w:rsidR="005D1FDA">
              <w:rPr>
                <w:rFonts w:ascii="Sylfaen" w:hAnsi="Sylfaen"/>
                <w:sz w:val="20"/>
                <w:szCs w:val="20"/>
                <w:lang w:val="ka-GE"/>
              </w:rPr>
              <w:t>თ</w:t>
            </w:r>
            <w:r w:rsidRPr="00C97F26">
              <w:rPr>
                <w:rFonts w:ascii="Sylfaen" w:hAnsi="Sylfaen"/>
                <w:sz w:val="20"/>
                <w:szCs w:val="20"/>
                <w:lang w:val="ka-GE"/>
              </w:rPr>
              <w:t>ან დამხმარე პირის გამოძახების სისტემა (შესაბამისი ღილაკით )</w:t>
            </w:r>
          </w:p>
        </w:tc>
        <w:tc>
          <w:tcPr>
            <w:tcW w:w="3496" w:type="dxa"/>
            <w:tcBorders>
              <w:top w:val="single" w:sz="4" w:space="0" w:color="auto"/>
              <w:left w:val="single" w:sz="4" w:space="0" w:color="auto"/>
              <w:bottom w:val="single" w:sz="4" w:space="0" w:color="auto"/>
              <w:right w:val="single" w:sz="4" w:space="0" w:color="auto"/>
            </w:tcBorders>
            <w:vAlign w:val="center"/>
          </w:tcPr>
          <w:p w14:paraId="424D95BB" w14:textId="77777777" w:rsidR="0055322D" w:rsidRPr="00C97F26" w:rsidRDefault="0055322D"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p>
        </w:tc>
      </w:tr>
      <w:tr w:rsidR="0055322D" w:rsidRPr="00C97F26" w14:paraId="68A155FC" w14:textId="77777777" w:rsidTr="00A45846">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13C1E84C" w14:textId="40398759" w:rsidR="0055322D" w:rsidRPr="00C97F26" w:rsidRDefault="005D1FDA" w:rsidP="005D1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2</w:t>
            </w:r>
            <w:r>
              <w:rPr>
                <w:rFonts w:ascii="Sylfaen" w:hAnsi="Sylfaen" w:cs="Sylfaen"/>
                <w:sz w:val="20"/>
                <w:szCs w:val="20"/>
                <w:lang w:val="ka-GE" w:eastAsia="x-none"/>
              </w:rPr>
              <w:t>0</w:t>
            </w:r>
            <w:r w:rsidR="006C0375" w:rsidRPr="00C97F26">
              <w:rPr>
                <w:rFonts w:ascii="Sylfaen" w:hAnsi="Sylfaen" w:cs="Sylfaen"/>
                <w:sz w:val="20"/>
                <w:szCs w:val="20"/>
                <w:lang w:val="ka-GE" w:eastAsia="x-none"/>
              </w:rPr>
              <w:t>.5</w:t>
            </w:r>
          </w:p>
        </w:tc>
        <w:tc>
          <w:tcPr>
            <w:tcW w:w="4669" w:type="dxa"/>
            <w:tcBorders>
              <w:top w:val="single" w:sz="4" w:space="0" w:color="auto"/>
              <w:left w:val="single" w:sz="4" w:space="0" w:color="auto"/>
              <w:bottom w:val="single" w:sz="4" w:space="0" w:color="auto"/>
              <w:right w:val="single" w:sz="4" w:space="0" w:color="auto"/>
            </w:tcBorders>
          </w:tcPr>
          <w:p w14:paraId="10F97471" w14:textId="7E2EEE9B" w:rsidR="0055322D" w:rsidRPr="00C97F26" w:rsidRDefault="0055322D" w:rsidP="005532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sz w:val="20"/>
                <w:szCs w:val="20"/>
                <w:lang w:val="ka-GE"/>
              </w:rPr>
            </w:pPr>
            <w:r w:rsidRPr="00C97F26">
              <w:rPr>
                <w:rFonts w:ascii="Sylfaen" w:hAnsi="Sylfaen"/>
                <w:sz w:val="20"/>
                <w:szCs w:val="20"/>
                <w:lang w:val="ka-GE"/>
              </w:rPr>
              <w:t>კარის ღიობის ზომა არანაკლებ 1 მ</w:t>
            </w:r>
          </w:p>
        </w:tc>
        <w:tc>
          <w:tcPr>
            <w:tcW w:w="3496" w:type="dxa"/>
            <w:tcBorders>
              <w:top w:val="single" w:sz="4" w:space="0" w:color="auto"/>
              <w:left w:val="single" w:sz="4" w:space="0" w:color="auto"/>
              <w:bottom w:val="single" w:sz="4" w:space="0" w:color="auto"/>
              <w:right w:val="single" w:sz="4" w:space="0" w:color="auto"/>
            </w:tcBorders>
            <w:vAlign w:val="center"/>
          </w:tcPr>
          <w:p w14:paraId="4CF4DBCE" w14:textId="1616A7C5" w:rsidR="0055322D" w:rsidRPr="00C97F26" w:rsidRDefault="0055322D"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C97F26">
              <w:rPr>
                <w:rFonts w:ascii="Sylfaen" w:eastAsia="Times New Roman" w:hAnsi="Sylfaen" w:cs="Sylfaen"/>
                <w:sz w:val="20"/>
                <w:szCs w:val="20"/>
                <w:lang w:val="ka-GE" w:eastAsia="x-none"/>
              </w:rPr>
              <w:t>კარის საკეტი ადვილად უნდა იხსნებოდეს გარედან</w:t>
            </w:r>
          </w:p>
        </w:tc>
      </w:tr>
      <w:tr w:rsidR="008C327C" w:rsidRPr="00C97F26" w14:paraId="47F48364" w14:textId="77777777" w:rsidTr="00A45846">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2464A1E0" w14:textId="7A0A2B36" w:rsidR="008C327C" w:rsidRPr="00C97F26" w:rsidRDefault="005D1FDA" w:rsidP="005D1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2</w:t>
            </w:r>
            <w:r>
              <w:rPr>
                <w:rFonts w:ascii="Sylfaen" w:hAnsi="Sylfaen" w:cs="Sylfaen"/>
                <w:sz w:val="20"/>
                <w:szCs w:val="20"/>
                <w:lang w:val="ka-GE" w:eastAsia="x-none"/>
              </w:rPr>
              <w:t>0</w:t>
            </w:r>
            <w:r w:rsidR="006C0375" w:rsidRPr="00C97F26">
              <w:rPr>
                <w:rFonts w:ascii="Sylfaen" w:hAnsi="Sylfaen" w:cs="Sylfaen"/>
                <w:sz w:val="20"/>
                <w:szCs w:val="20"/>
                <w:lang w:val="ka-GE" w:eastAsia="x-none"/>
              </w:rPr>
              <w:t>.6</w:t>
            </w:r>
          </w:p>
        </w:tc>
        <w:tc>
          <w:tcPr>
            <w:tcW w:w="4669" w:type="dxa"/>
            <w:tcBorders>
              <w:top w:val="single" w:sz="4" w:space="0" w:color="auto"/>
              <w:left w:val="single" w:sz="4" w:space="0" w:color="auto"/>
              <w:bottom w:val="single" w:sz="4" w:space="0" w:color="auto"/>
              <w:right w:val="single" w:sz="4" w:space="0" w:color="auto"/>
            </w:tcBorders>
          </w:tcPr>
          <w:p w14:paraId="43A2C6CC" w14:textId="422CADE6" w:rsidR="008C327C" w:rsidRPr="00C97F26" w:rsidRDefault="008C327C"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r w:rsidRPr="00C97F26">
              <w:rPr>
                <w:rFonts w:ascii="Sylfaen" w:eastAsia="Times New Roman" w:hAnsi="Sylfaen" w:cs="Sylfaen"/>
                <w:color w:val="000000"/>
                <w:sz w:val="20"/>
                <w:szCs w:val="20"/>
                <w:lang w:val="ka-GE" w:eastAsia="x-none"/>
              </w:rPr>
              <w:t>აუცილებელი ინვენტარი:</w:t>
            </w:r>
          </w:p>
        </w:tc>
        <w:tc>
          <w:tcPr>
            <w:tcW w:w="3496" w:type="dxa"/>
            <w:tcBorders>
              <w:top w:val="single" w:sz="4" w:space="0" w:color="auto"/>
              <w:left w:val="single" w:sz="4" w:space="0" w:color="auto"/>
              <w:bottom w:val="single" w:sz="4" w:space="0" w:color="auto"/>
              <w:right w:val="single" w:sz="4" w:space="0" w:color="auto"/>
            </w:tcBorders>
            <w:vAlign w:val="center"/>
          </w:tcPr>
          <w:p w14:paraId="21EACE2E" w14:textId="03BE9A28" w:rsidR="008C327C" w:rsidRPr="00C97F26" w:rsidRDefault="008C327C"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p>
        </w:tc>
      </w:tr>
      <w:tr w:rsidR="008C327C" w:rsidRPr="00C97F26" w14:paraId="4938902E" w14:textId="77777777" w:rsidTr="00A45846">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203B2A1A" w14:textId="74C26C3F" w:rsidR="008C327C" w:rsidRPr="00C97F26" w:rsidRDefault="008C327C"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ა)</w:t>
            </w:r>
          </w:p>
        </w:tc>
        <w:tc>
          <w:tcPr>
            <w:tcW w:w="4669" w:type="dxa"/>
            <w:tcBorders>
              <w:top w:val="single" w:sz="4" w:space="0" w:color="auto"/>
              <w:left w:val="single" w:sz="4" w:space="0" w:color="auto"/>
              <w:bottom w:val="single" w:sz="4" w:space="0" w:color="auto"/>
              <w:right w:val="single" w:sz="4" w:space="0" w:color="auto"/>
            </w:tcBorders>
            <w:vAlign w:val="bottom"/>
          </w:tcPr>
          <w:p w14:paraId="18CAEE1B" w14:textId="61BF99AE" w:rsidR="008C327C" w:rsidRPr="00C97F26" w:rsidRDefault="008C327C"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r w:rsidRPr="00C97F26">
              <w:rPr>
                <w:rFonts w:ascii="Sylfaen" w:eastAsia="Times New Roman" w:hAnsi="Sylfaen" w:cs="Sylfaen"/>
                <w:color w:val="000000"/>
                <w:sz w:val="20"/>
                <w:szCs w:val="20"/>
                <w:lang w:val="ka-GE" w:eastAsia="x-none"/>
              </w:rPr>
              <w:t>საწოლი</w:t>
            </w:r>
          </w:p>
        </w:tc>
        <w:tc>
          <w:tcPr>
            <w:tcW w:w="3496" w:type="dxa"/>
            <w:tcBorders>
              <w:top w:val="single" w:sz="4" w:space="0" w:color="auto"/>
              <w:left w:val="single" w:sz="4" w:space="0" w:color="auto"/>
              <w:bottom w:val="single" w:sz="4" w:space="0" w:color="auto"/>
              <w:right w:val="single" w:sz="4" w:space="0" w:color="auto"/>
            </w:tcBorders>
            <w:vAlign w:val="bottom"/>
          </w:tcPr>
          <w:p w14:paraId="341780F8" w14:textId="04BB7B65" w:rsidR="008C327C" w:rsidRPr="00C97F26" w:rsidRDefault="008C327C" w:rsidP="005147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sz w:val="20"/>
                <w:szCs w:val="20"/>
                <w:lang w:val="ka-GE"/>
              </w:rPr>
            </w:pPr>
            <w:r w:rsidRPr="00C97F26">
              <w:rPr>
                <w:rFonts w:ascii="Sylfaen" w:hAnsi="Sylfaen"/>
                <w:sz w:val="20"/>
                <w:szCs w:val="20"/>
                <w:lang w:val="ka-GE"/>
              </w:rPr>
              <w:t>თითოეული ბენეფიციარისთვის</w:t>
            </w:r>
          </w:p>
          <w:p w14:paraId="3C1D404D" w14:textId="77777777" w:rsidR="008C327C" w:rsidRPr="00C97F26" w:rsidRDefault="008C327C" w:rsidP="002823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eastAsia="x-none"/>
              </w:rPr>
            </w:pPr>
          </w:p>
        </w:tc>
      </w:tr>
      <w:tr w:rsidR="008C327C" w:rsidRPr="00C97F26" w14:paraId="6501289F" w14:textId="77777777" w:rsidTr="00A45846">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7A733749" w14:textId="2779883E" w:rsidR="008C327C" w:rsidRPr="00C97F26" w:rsidRDefault="008C327C"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 xml:space="preserve">ბ) </w:t>
            </w:r>
          </w:p>
        </w:tc>
        <w:tc>
          <w:tcPr>
            <w:tcW w:w="4669" w:type="dxa"/>
            <w:tcBorders>
              <w:top w:val="single" w:sz="4" w:space="0" w:color="auto"/>
              <w:left w:val="single" w:sz="4" w:space="0" w:color="auto"/>
              <w:bottom w:val="single" w:sz="4" w:space="0" w:color="auto"/>
              <w:right w:val="single" w:sz="4" w:space="0" w:color="auto"/>
            </w:tcBorders>
            <w:vAlign w:val="bottom"/>
          </w:tcPr>
          <w:p w14:paraId="311CE9ED" w14:textId="7C6C6EFD" w:rsidR="008C327C" w:rsidRPr="00C97F26" w:rsidRDefault="008C327C"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r w:rsidRPr="00C97F26">
              <w:rPr>
                <w:rFonts w:ascii="Sylfaen" w:eastAsia="Times New Roman" w:hAnsi="Sylfaen" w:cs="Sylfaen"/>
                <w:color w:val="000000"/>
                <w:sz w:val="20"/>
                <w:szCs w:val="20"/>
                <w:lang w:val="ka-GE" w:eastAsia="x-none"/>
              </w:rPr>
              <w:t>ტუმბო</w:t>
            </w:r>
          </w:p>
        </w:tc>
        <w:tc>
          <w:tcPr>
            <w:tcW w:w="3496" w:type="dxa"/>
            <w:tcBorders>
              <w:top w:val="single" w:sz="4" w:space="0" w:color="auto"/>
              <w:left w:val="single" w:sz="4" w:space="0" w:color="auto"/>
              <w:bottom w:val="single" w:sz="4" w:space="0" w:color="auto"/>
              <w:right w:val="single" w:sz="4" w:space="0" w:color="auto"/>
            </w:tcBorders>
            <w:vAlign w:val="bottom"/>
          </w:tcPr>
          <w:p w14:paraId="594045E7" w14:textId="77777777" w:rsidR="008C327C" w:rsidRPr="00C97F26" w:rsidRDefault="008C327C" w:rsidP="005147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sz w:val="20"/>
                <w:szCs w:val="20"/>
                <w:lang w:val="ka-GE"/>
              </w:rPr>
            </w:pPr>
            <w:r w:rsidRPr="00C97F26">
              <w:rPr>
                <w:rFonts w:ascii="Sylfaen" w:hAnsi="Sylfaen"/>
                <w:sz w:val="20"/>
                <w:szCs w:val="20"/>
                <w:lang w:val="ka-GE"/>
              </w:rPr>
              <w:t>თითოეული ბენეფიციარისთვის</w:t>
            </w:r>
          </w:p>
          <w:p w14:paraId="3D46ED0F" w14:textId="77777777" w:rsidR="008C327C" w:rsidRPr="00C97F26" w:rsidRDefault="008C327C" w:rsidP="002823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eastAsia="x-none"/>
              </w:rPr>
            </w:pPr>
          </w:p>
        </w:tc>
      </w:tr>
      <w:tr w:rsidR="008C327C" w:rsidRPr="00C97F26" w14:paraId="3C17D39E" w14:textId="77777777" w:rsidTr="00A45846">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4ADE50D5" w14:textId="11C691AD" w:rsidR="008C327C" w:rsidRPr="00C97F26" w:rsidRDefault="008C327C"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 xml:space="preserve">გ) </w:t>
            </w:r>
          </w:p>
        </w:tc>
        <w:tc>
          <w:tcPr>
            <w:tcW w:w="4669" w:type="dxa"/>
            <w:tcBorders>
              <w:top w:val="single" w:sz="4" w:space="0" w:color="auto"/>
              <w:left w:val="single" w:sz="4" w:space="0" w:color="auto"/>
              <w:bottom w:val="single" w:sz="4" w:space="0" w:color="auto"/>
              <w:right w:val="single" w:sz="4" w:space="0" w:color="auto"/>
            </w:tcBorders>
            <w:vAlign w:val="bottom"/>
          </w:tcPr>
          <w:p w14:paraId="4DCFE314" w14:textId="6C2D08CE" w:rsidR="008C327C" w:rsidRPr="00C97F26" w:rsidRDefault="008C327C" w:rsidP="00DC30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r w:rsidRPr="00C97F26">
              <w:rPr>
                <w:rFonts w:ascii="Sylfaen" w:eastAsia="Times New Roman" w:hAnsi="Sylfaen" w:cs="Sylfaen"/>
                <w:color w:val="000000"/>
                <w:sz w:val="20"/>
                <w:szCs w:val="20"/>
                <w:lang w:val="ka-GE" w:eastAsia="x-none"/>
              </w:rPr>
              <w:t>ტანსაცმლის კარადა</w:t>
            </w:r>
          </w:p>
        </w:tc>
        <w:tc>
          <w:tcPr>
            <w:tcW w:w="3496" w:type="dxa"/>
            <w:tcBorders>
              <w:top w:val="single" w:sz="4" w:space="0" w:color="auto"/>
              <w:left w:val="single" w:sz="4" w:space="0" w:color="auto"/>
              <w:bottom w:val="single" w:sz="4" w:space="0" w:color="auto"/>
              <w:right w:val="single" w:sz="4" w:space="0" w:color="auto"/>
            </w:tcBorders>
            <w:vAlign w:val="bottom"/>
          </w:tcPr>
          <w:p w14:paraId="2244BF85" w14:textId="7328AB34" w:rsidR="008C327C" w:rsidRPr="00C97F26" w:rsidRDefault="008C327C" w:rsidP="002823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C97F26">
              <w:rPr>
                <w:rFonts w:ascii="Sylfaen" w:eastAsia="Times New Roman" w:hAnsi="Sylfaen" w:cs="Sylfaen"/>
                <w:sz w:val="20"/>
                <w:szCs w:val="20"/>
                <w:lang w:val="ka-GE" w:eastAsia="x-none"/>
              </w:rPr>
              <w:t>არანაკლებ 1კარადა ოთახში</w:t>
            </w:r>
          </w:p>
          <w:p w14:paraId="3B475F17" w14:textId="4B8BF758" w:rsidR="008C327C" w:rsidRPr="00C97F26" w:rsidRDefault="008C327C" w:rsidP="002823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p>
        </w:tc>
      </w:tr>
      <w:tr w:rsidR="008C327C" w:rsidRPr="00C97F26" w14:paraId="56B2F70B" w14:textId="77777777" w:rsidTr="00A45846">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6296786A" w14:textId="7A3CDC01" w:rsidR="008C327C" w:rsidRPr="00C97F26" w:rsidRDefault="005D1FDA" w:rsidP="005D1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2</w:t>
            </w:r>
            <w:r>
              <w:rPr>
                <w:rFonts w:ascii="Sylfaen" w:hAnsi="Sylfaen" w:cs="Sylfaen"/>
                <w:sz w:val="20"/>
                <w:szCs w:val="20"/>
                <w:lang w:val="ka-GE" w:eastAsia="x-none"/>
              </w:rPr>
              <w:t>0</w:t>
            </w:r>
            <w:r w:rsidR="006C0375" w:rsidRPr="00C97F26">
              <w:rPr>
                <w:rFonts w:ascii="Sylfaen" w:hAnsi="Sylfaen" w:cs="Sylfaen"/>
                <w:sz w:val="20"/>
                <w:szCs w:val="20"/>
                <w:lang w:val="ka-GE" w:eastAsia="x-none"/>
              </w:rPr>
              <w:t>.7</w:t>
            </w:r>
          </w:p>
        </w:tc>
        <w:tc>
          <w:tcPr>
            <w:tcW w:w="4669" w:type="dxa"/>
            <w:tcBorders>
              <w:top w:val="single" w:sz="4" w:space="0" w:color="auto"/>
              <w:left w:val="single" w:sz="4" w:space="0" w:color="auto"/>
              <w:bottom w:val="single" w:sz="4" w:space="0" w:color="auto"/>
              <w:right w:val="single" w:sz="4" w:space="0" w:color="auto"/>
            </w:tcBorders>
            <w:vAlign w:val="bottom"/>
          </w:tcPr>
          <w:p w14:paraId="41966548" w14:textId="77EC854E" w:rsidR="008C327C" w:rsidRPr="00C97F26" w:rsidRDefault="008C327C" w:rsidP="00162A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r w:rsidRPr="00C97F26">
              <w:rPr>
                <w:rFonts w:ascii="Sylfaen" w:eastAsia="Times New Roman" w:hAnsi="Sylfaen" w:cs="Sylfaen"/>
                <w:color w:val="000000"/>
                <w:sz w:val="20"/>
                <w:szCs w:val="20"/>
                <w:lang w:val="ka-GE" w:eastAsia="x-none"/>
              </w:rPr>
              <w:t>ოთახს აქვს ბუნებრივი განათება</w:t>
            </w:r>
          </w:p>
        </w:tc>
        <w:tc>
          <w:tcPr>
            <w:tcW w:w="3496" w:type="dxa"/>
            <w:tcBorders>
              <w:top w:val="single" w:sz="4" w:space="0" w:color="auto"/>
              <w:left w:val="single" w:sz="4" w:space="0" w:color="auto"/>
              <w:bottom w:val="single" w:sz="4" w:space="0" w:color="auto"/>
              <w:right w:val="single" w:sz="4" w:space="0" w:color="auto"/>
            </w:tcBorders>
            <w:vAlign w:val="bottom"/>
          </w:tcPr>
          <w:p w14:paraId="41B84EC7" w14:textId="15514640" w:rsidR="008C327C" w:rsidRPr="00C97F26" w:rsidRDefault="008C327C" w:rsidP="001C0610">
            <w:pPr>
              <w:pStyle w:val="CommentText"/>
              <w:rPr>
                <w:rFonts w:ascii="Sylfaen" w:eastAsia="Times New Roman" w:hAnsi="Sylfaen" w:cs="Sylfaen"/>
                <w:lang w:val="ka-GE" w:eastAsia="x-none"/>
              </w:rPr>
            </w:pPr>
          </w:p>
        </w:tc>
      </w:tr>
      <w:tr w:rsidR="008C327C" w:rsidRPr="00C97F26" w14:paraId="54952C06" w14:textId="77777777" w:rsidTr="001344F9">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36FCEF3B" w14:textId="6A00C6A9" w:rsidR="008C327C" w:rsidRPr="00C97F26" w:rsidRDefault="005D1FDA" w:rsidP="005D1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2</w:t>
            </w:r>
            <w:r>
              <w:rPr>
                <w:rFonts w:ascii="Sylfaen" w:hAnsi="Sylfaen" w:cs="Sylfaen"/>
                <w:sz w:val="20"/>
                <w:szCs w:val="20"/>
                <w:lang w:val="ka-GE" w:eastAsia="x-none"/>
              </w:rPr>
              <w:t>1</w:t>
            </w:r>
          </w:p>
        </w:tc>
        <w:tc>
          <w:tcPr>
            <w:tcW w:w="4669" w:type="dxa"/>
            <w:tcBorders>
              <w:top w:val="single" w:sz="4" w:space="0" w:color="auto"/>
              <w:left w:val="single" w:sz="4" w:space="0" w:color="auto"/>
              <w:bottom w:val="single" w:sz="4" w:space="0" w:color="auto"/>
              <w:right w:val="single" w:sz="4" w:space="0" w:color="auto"/>
            </w:tcBorders>
          </w:tcPr>
          <w:p w14:paraId="20726B79" w14:textId="54677EDA" w:rsidR="008C327C" w:rsidRPr="00C97F26" w:rsidRDefault="008C327C" w:rsidP="00DC30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r w:rsidRPr="00C97F26">
              <w:rPr>
                <w:rFonts w:ascii="Sylfaen" w:hAnsi="Sylfaen"/>
                <w:sz w:val="20"/>
                <w:szCs w:val="20"/>
                <w:lang w:val="ka-GE"/>
              </w:rPr>
              <w:t xml:space="preserve">სამზარეულო/სასადილო ბენეფიციარებისათვის: </w:t>
            </w:r>
          </w:p>
        </w:tc>
        <w:tc>
          <w:tcPr>
            <w:tcW w:w="3496" w:type="dxa"/>
            <w:tcBorders>
              <w:top w:val="single" w:sz="4" w:space="0" w:color="auto"/>
              <w:left w:val="single" w:sz="4" w:space="0" w:color="auto"/>
              <w:bottom w:val="single" w:sz="4" w:space="0" w:color="auto"/>
              <w:right w:val="single" w:sz="4" w:space="0" w:color="auto"/>
            </w:tcBorders>
            <w:vAlign w:val="center"/>
          </w:tcPr>
          <w:p w14:paraId="3E238DE1" w14:textId="637F7AC9" w:rsidR="008C327C" w:rsidRPr="00C97F26" w:rsidRDefault="008C327C" w:rsidP="007A43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C97F26">
              <w:rPr>
                <w:rFonts w:ascii="Sylfaen" w:hAnsi="Sylfaen"/>
                <w:sz w:val="20"/>
                <w:szCs w:val="20"/>
                <w:lang w:val="ka-GE"/>
              </w:rPr>
              <w:t>ა)</w:t>
            </w:r>
            <w:r w:rsidR="00974C15" w:rsidRPr="00C97F26">
              <w:rPr>
                <w:rFonts w:ascii="Sylfaen" w:hAnsi="Sylfaen"/>
                <w:sz w:val="20"/>
                <w:szCs w:val="20"/>
                <w:lang w:val="ka-GE"/>
              </w:rPr>
              <w:t xml:space="preserve"> </w:t>
            </w:r>
            <w:r w:rsidRPr="00C97F26">
              <w:rPr>
                <w:rFonts w:ascii="Sylfaen" w:hAnsi="Sylfaen"/>
                <w:sz w:val="20"/>
                <w:szCs w:val="20"/>
                <w:lang w:val="ka-GE"/>
              </w:rPr>
              <w:t>საკვების დამზადება შესაძლებელია განხორციელდეს ადგილზე</w:t>
            </w:r>
            <w:r w:rsidRPr="00C97F26">
              <w:rPr>
                <w:rFonts w:ascii="Sylfaen" w:eastAsia="Times New Roman" w:hAnsi="Sylfaen" w:cs="Sylfaen"/>
                <w:sz w:val="20"/>
                <w:szCs w:val="20"/>
                <w:lang w:val="ka-GE" w:eastAsia="x-none"/>
              </w:rPr>
              <w:t xml:space="preserve"> ან სერვისის შესაბამის მიმწოდებელთან ხელშეკრულების საფუძველზე;</w:t>
            </w:r>
          </w:p>
          <w:p w14:paraId="244E2BDD" w14:textId="4A997F4D" w:rsidR="008C327C" w:rsidRPr="00C97F26" w:rsidRDefault="008C327C" w:rsidP="007A43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C97F26">
              <w:rPr>
                <w:rFonts w:ascii="Sylfaen" w:eastAsia="Times New Roman" w:hAnsi="Sylfaen" w:cs="Sylfaen"/>
                <w:sz w:val="20"/>
                <w:szCs w:val="20"/>
                <w:lang w:val="ka-GE" w:eastAsia="x-none"/>
              </w:rPr>
              <w:t>ბ)</w:t>
            </w:r>
            <w:r w:rsidR="00974C15" w:rsidRPr="00C97F26">
              <w:rPr>
                <w:rFonts w:ascii="Sylfaen" w:eastAsia="Times New Roman" w:hAnsi="Sylfaen" w:cs="Sylfaen"/>
                <w:sz w:val="20"/>
                <w:szCs w:val="20"/>
                <w:lang w:val="ka-GE" w:eastAsia="x-none"/>
              </w:rPr>
              <w:t xml:space="preserve"> </w:t>
            </w:r>
            <w:r w:rsidRPr="00C97F26">
              <w:rPr>
                <w:rFonts w:ascii="Sylfaen" w:eastAsia="Times New Roman" w:hAnsi="Sylfaen" w:cs="Sylfaen"/>
                <w:sz w:val="20"/>
                <w:szCs w:val="20"/>
                <w:lang w:val="ka-GE" w:eastAsia="x-none"/>
              </w:rPr>
              <w:t xml:space="preserve">მზა საკვებით მომარაგების შემთხვევაში, </w:t>
            </w:r>
            <w:r w:rsidR="005D1FDA">
              <w:rPr>
                <w:rFonts w:ascii="Sylfaen" w:eastAsia="Times New Roman" w:hAnsi="Sylfaen" w:cs="Sylfaen"/>
                <w:sz w:val="20"/>
                <w:szCs w:val="20"/>
                <w:lang w:val="ka-GE" w:eastAsia="x-none"/>
              </w:rPr>
              <w:t xml:space="preserve">სამზარეულოში </w:t>
            </w:r>
            <w:r w:rsidRPr="00C97F26">
              <w:rPr>
                <w:rFonts w:ascii="Sylfaen" w:eastAsia="Times New Roman" w:hAnsi="Sylfaen" w:cs="Sylfaen"/>
                <w:sz w:val="20"/>
                <w:szCs w:val="20"/>
                <w:lang w:val="ka-GE" w:eastAsia="x-none"/>
              </w:rPr>
              <w:t>შესაძლებელი უნდა იყოს საკვების სათანადო პირობებში განთავსება, შენახვა და პაციენტებისათვის მიწოდება;</w:t>
            </w:r>
          </w:p>
          <w:p w14:paraId="41CB2178" w14:textId="71B1AFFB" w:rsidR="008C327C" w:rsidRDefault="00974C15" w:rsidP="005D1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sz w:val="20"/>
                <w:szCs w:val="20"/>
                <w:lang w:val="ka-GE"/>
              </w:rPr>
            </w:pPr>
            <w:r w:rsidRPr="00C97F26">
              <w:rPr>
                <w:rFonts w:ascii="Sylfaen" w:eastAsia="Times New Roman" w:hAnsi="Sylfaen" w:cs="Sylfaen"/>
                <w:sz w:val="20"/>
                <w:szCs w:val="20"/>
                <w:lang w:val="ka-GE" w:eastAsia="x-none"/>
              </w:rPr>
              <w:t xml:space="preserve">გ) </w:t>
            </w:r>
            <w:r w:rsidRPr="00C97F26">
              <w:rPr>
                <w:rFonts w:ascii="Sylfaen" w:hAnsi="Sylfaen"/>
                <w:sz w:val="20"/>
                <w:szCs w:val="20"/>
                <w:lang w:val="ka-GE"/>
              </w:rPr>
              <w:t>სამზარეულო</w:t>
            </w:r>
            <w:r w:rsidR="005D1FDA">
              <w:rPr>
                <w:rFonts w:ascii="Sylfaen" w:hAnsi="Sylfaen"/>
                <w:sz w:val="20"/>
                <w:szCs w:val="20"/>
                <w:lang w:val="ka-GE"/>
              </w:rPr>
              <w:t>ში, შესაძლებელია,</w:t>
            </w:r>
            <w:r w:rsidRPr="00C97F26">
              <w:rPr>
                <w:rFonts w:ascii="Sylfaen" w:hAnsi="Sylfaen"/>
                <w:sz w:val="20"/>
                <w:szCs w:val="20"/>
                <w:lang w:val="ka-GE"/>
              </w:rPr>
              <w:t xml:space="preserve">  </w:t>
            </w:r>
            <w:r w:rsidR="005D1FDA">
              <w:rPr>
                <w:rFonts w:ascii="Sylfaen" w:hAnsi="Sylfaen"/>
                <w:sz w:val="20"/>
                <w:szCs w:val="20"/>
                <w:lang w:val="ka-GE"/>
              </w:rPr>
              <w:t xml:space="preserve">საკვებს, ასევე, ამზადებდნენ </w:t>
            </w:r>
            <w:r w:rsidRPr="00C97F26">
              <w:rPr>
                <w:rFonts w:ascii="Sylfaen" w:hAnsi="Sylfaen"/>
                <w:sz w:val="20"/>
                <w:szCs w:val="20"/>
                <w:lang w:val="ka-GE"/>
              </w:rPr>
              <w:lastRenderedPageBreak/>
              <w:t>ბენეფიციარები (მ.შ. პერსონალის დახმარებით)</w:t>
            </w:r>
            <w:r w:rsidR="003345C8">
              <w:rPr>
                <w:rFonts w:ascii="Sylfaen" w:hAnsi="Sylfaen"/>
                <w:sz w:val="20"/>
                <w:szCs w:val="20"/>
                <w:lang w:val="ka-GE"/>
              </w:rPr>
              <w:t>;</w:t>
            </w:r>
            <w:r w:rsidRPr="00C97F26">
              <w:rPr>
                <w:rFonts w:ascii="Sylfaen" w:hAnsi="Sylfaen"/>
                <w:sz w:val="20"/>
                <w:szCs w:val="20"/>
                <w:lang w:val="ka-GE"/>
              </w:rPr>
              <w:t xml:space="preserve"> </w:t>
            </w:r>
          </w:p>
          <w:p w14:paraId="6091CDE8" w14:textId="548812E1" w:rsidR="003345C8" w:rsidRPr="00C97F26" w:rsidRDefault="003345C8" w:rsidP="005D1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Pr>
                <w:rFonts w:ascii="Sylfaen" w:hAnsi="Sylfaen"/>
                <w:sz w:val="20"/>
                <w:szCs w:val="20"/>
                <w:lang w:val="ka-GE"/>
              </w:rPr>
              <w:t xml:space="preserve">დ) </w:t>
            </w:r>
            <w:r w:rsidRPr="003345C8">
              <w:rPr>
                <w:rFonts w:ascii="Sylfaen" w:hAnsi="Sylfaen"/>
                <w:sz w:val="20"/>
                <w:szCs w:val="20"/>
                <w:lang w:val="ka-GE"/>
              </w:rPr>
              <w:t>უზრუნველყოფილი  ცივი და ცხელი წყლით</w:t>
            </w:r>
            <w:r>
              <w:rPr>
                <w:rFonts w:ascii="Sylfaen" w:hAnsi="Sylfaen"/>
                <w:sz w:val="20"/>
                <w:szCs w:val="20"/>
                <w:lang w:val="ka-GE"/>
              </w:rPr>
              <w:t>.</w:t>
            </w:r>
          </w:p>
        </w:tc>
      </w:tr>
      <w:tr w:rsidR="008C327C" w:rsidRPr="00C97F26" w14:paraId="3F045FF5" w14:textId="77777777" w:rsidTr="001344F9">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79C6CDD9" w14:textId="48B92B97" w:rsidR="008C327C" w:rsidRPr="00C97F26" w:rsidRDefault="005D1FDA" w:rsidP="005D1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lastRenderedPageBreak/>
              <w:t>2</w:t>
            </w:r>
            <w:r>
              <w:rPr>
                <w:rFonts w:ascii="Sylfaen" w:hAnsi="Sylfaen" w:cs="Sylfaen"/>
                <w:sz w:val="20"/>
                <w:szCs w:val="20"/>
                <w:lang w:val="ka-GE" w:eastAsia="x-none"/>
              </w:rPr>
              <w:t>1</w:t>
            </w:r>
            <w:r w:rsidR="008C327C" w:rsidRPr="00C97F26">
              <w:rPr>
                <w:rFonts w:ascii="Sylfaen" w:hAnsi="Sylfaen" w:cs="Sylfaen"/>
                <w:sz w:val="20"/>
                <w:szCs w:val="20"/>
                <w:lang w:val="ka-GE" w:eastAsia="x-none"/>
              </w:rPr>
              <w:t>.1</w:t>
            </w:r>
          </w:p>
        </w:tc>
        <w:tc>
          <w:tcPr>
            <w:tcW w:w="4669" w:type="dxa"/>
            <w:tcBorders>
              <w:top w:val="single" w:sz="4" w:space="0" w:color="auto"/>
              <w:left w:val="single" w:sz="4" w:space="0" w:color="auto"/>
              <w:bottom w:val="single" w:sz="4" w:space="0" w:color="auto"/>
              <w:right w:val="single" w:sz="4" w:space="0" w:color="auto"/>
            </w:tcBorders>
          </w:tcPr>
          <w:p w14:paraId="5AD3FEB5" w14:textId="1FE68683" w:rsidR="008C327C" w:rsidRPr="00C97F26" w:rsidRDefault="008C327C" w:rsidP="00D36843">
            <w:pPr>
              <w:contextualSpacing/>
              <w:rPr>
                <w:rFonts w:ascii="Sylfaen" w:eastAsia="Times New Roman" w:hAnsi="Sylfaen" w:cs="Sylfaen"/>
                <w:color w:val="000000"/>
                <w:sz w:val="20"/>
                <w:szCs w:val="20"/>
                <w:lang w:val="ka-GE" w:eastAsia="x-none"/>
              </w:rPr>
            </w:pPr>
            <w:r w:rsidRPr="00C97F26">
              <w:rPr>
                <w:rFonts w:ascii="Sylfaen" w:hAnsi="Sylfaen"/>
                <w:sz w:val="20"/>
                <w:szCs w:val="20"/>
                <w:lang w:val="ka-GE"/>
              </w:rPr>
              <w:t>სასადილო სივრცე (სასადილო ოთახ</w:t>
            </w:r>
            <w:r w:rsidR="00974C15" w:rsidRPr="00C97F26">
              <w:rPr>
                <w:rFonts w:ascii="Sylfaen" w:hAnsi="Sylfaen"/>
                <w:sz w:val="20"/>
                <w:szCs w:val="20"/>
                <w:lang w:val="ka-GE"/>
              </w:rPr>
              <w:t>(</w:t>
            </w:r>
            <w:r w:rsidRPr="00C97F26">
              <w:rPr>
                <w:rFonts w:ascii="Sylfaen" w:hAnsi="Sylfaen"/>
                <w:sz w:val="20"/>
                <w:szCs w:val="20"/>
                <w:lang w:val="ka-GE"/>
              </w:rPr>
              <w:t>ებ</w:t>
            </w:r>
            <w:r w:rsidR="00974C15" w:rsidRPr="00C97F26">
              <w:rPr>
                <w:rFonts w:ascii="Sylfaen" w:hAnsi="Sylfaen"/>
                <w:sz w:val="20"/>
                <w:szCs w:val="20"/>
                <w:lang w:val="ka-GE"/>
              </w:rPr>
              <w:t>)</w:t>
            </w:r>
            <w:r w:rsidRPr="00C97F26">
              <w:rPr>
                <w:rFonts w:ascii="Sylfaen" w:hAnsi="Sylfaen"/>
                <w:sz w:val="20"/>
                <w:szCs w:val="20"/>
                <w:lang w:val="ka-GE"/>
              </w:rPr>
              <w:t>ი)</w:t>
            </w:r>
          </w:p>
        </w:tc>
        <w:tc>
          <w:tcPr>
            <w:tcW w:w="3496" w:type="dxa"/>
            <w:tcBorders>
              <w:top w:val="single" w:sz="4" w:space="0" w:color="auto"/>
              <w:left w:val="single" w:sz="4" w:space="0" w:color="auto"/>
              <w:bottom w:val="single" w:sz="4" w:space="0" w:color="auto"/>
              <w:right w:val="single" w:sz="4" w:space="0" w:color="auto"/>
            </w:tcBorders>
            <w:vAlign w:val="center"/>
          </w:tcPr>
          <w:p w14:paraId="7276400D" w14:textId="451D6E9C" w:rsidR="008C327C" w:rsidRPr="00C97F26" w:rsidRDefault="00835D25" w:rsidP="00162A15">
            <w:pPr>
              <w:contextualSpacing/>
              <w:rPr>
                <w:rFonts w:ascii="Sylfaen" w:hAnsi="Sylfaen"/>
                <w:sz w:val="20"/>
                <w:szCs w:val="20"/>
                <w:lang w:val="ka-GE"/>
              </w:rPr>
            </w:pPr>
            <w:r w:rsidRPr="00C97F26">
              <w:rPr>
                <w:rFonts w:ascii="Sylfaen" w:hAnsi="Sylfaen"/>
                <w:sz w:val="20"/>
                <w:szCs w:val="20"/>
                <w:lang w:val="ka-GE"/>
              </w:rPr>
              <w:t>ა)</w:t>
            </w:r>
            <w:r w:rsidR="008C327C" w:rsidRPr="00C97F26">
              <w:rPr>
                <w:rFonts w:ascii="Sylfaen" w:hAnsi="Sylfaen"/>
                <w:sz w:val="20"/>
                <w:szCs w:val="20"/>
                <w:lang w:val="ka-GE"/>
              </w:rPr>
              <w:t xml:space="preserve"> სასადილო სივრცის ფართობი შეიძლება იყოს იზოლირებული ან ინტეგრირებული სხვა საერთო გამოყენების დასასვენებელ სივრცესთან. ამასთან, უნდა იძლეოდეს </w:t>
            </w:r>
            <w:r w:rsidR="008C327C" w:rsidRPr="00C97F26">
              <w:rPr>
                <w:rFonts w:ascii="Sylfaen" w:hAnsi="Sylfaen" w:cs="Sylfaen"/>
                <w:sz w:val="20"/>
                <w:szCs w:val="20"/>
                <w:lang w:val="ka-GE"/>
              </w:rPr>
              <w:t>ბენეფიციართა</w:t>
            </w:r>
            <w:r w:rsidR="008C327C" w:rsidRPr="00C97F26">
              <w:rPr>
                <w:rFonts w:ascii="Sylfaen" w:hAnsi="Sylfaen"/>
                <w:sz w:val="20"/>
                <w:szCs w:val="20"/>
                <w:lang w:val="ka-GE"/>
              </w:rPr>
              <w:t xml:space="preserve"> როგორც ინდივიდუალურად, ისე ერთდროულად კვების შესაძლებლობას</w:t>
            </w:r>
            <w:ins w:id="144" w:author="Natia Nogaideli" w:date="2019-11-22T15:39:00Z">
              <w:r w:rsidR="006E43AC">
                <w:rPr>
                  <w:rFonts w:ascii="Sylfaen" w:hAnsi="Sylfaen"/>
                  <w:sz w:val="20"/>
                  <w:szCs w:val="20"/>
                  <w:lang w:val="ka-GE"/>
                </w:rPr>
                <w:t>;</w:t>
              </w:r>
            </w:ins>
            <w:del w:id="145" w:author="Natia Nogaideli" w:date="2019-11-22T15:39:00Z">
              <w:r w:rsidR="008C327C" w:rsidRPr="00C97F26" w:rsidDel="006E43AC">
                <w:rPr>
                  <w:rFonts w:ascii="Sylfaen" w:hAnsi="Sylfaen"/>
                  <w:sz w:val="20"/>
                  <w:szCs w:val="20"/>
                  <w:lang w:val="ka-GE"/>
                </w:rPr>
                <w:delText>.</w:delText>
              </w:r>
            </w:del>
          </w:p>
          <w:p w14:paraId="152920C7" w14:textId="6E406625" w:rsidR="008C327C" w:rsidRDefault="00835D25" w:rsidP="00974C15">
            <w:pPr>
              <w:contextualSpacing/>
              <w:rPr>
                <w:ins w:id="146" w:author="Natia Nogaideli" w:date="2019-11-22T15:39:00Z"/>
                <w:rFonts w:ascii="Sylfaen" w:eastAsia="Times New Roman" w:hAnsi="Sylfaen" w:cs="Sylfaen"/>
                <w:sz w:val="20"/>
                <w:szCs w:val="20"/>
                <w:lang w:val="ka-GE" w:eastAsia="x-none"/>
              </w:rPr>
            </w:pPr>
            <w:del w:id="147" w:author="Natia Nogaideli" w:date="2019-11-22T15:39:00Z">
              <w:r w:rsidRPr="00C97F26" w:rsidDel="006E43AC">
                <w:rPr>
                  <w:rFonts w:ascii="Sylfaen" w:eastAsia="Times New Roman" w:hAnsi="Sylfaen" w:cs="Sylfaen"/>
                  <w:sz w:val="20"/>
                  <w:szCs w:val="20"/>
                  <w:lang w:val="ka-GE" w:eastAsia="x-none"/>
                </w:rPr>
                <w:delText xml:space="preserve">ა) </w:delText>
              </w:r>
            </w:del>
            <w:ins w:id="148" w:author="Natia Nogaideli" w:date="2019-11-22T15:39:00Z">
              <w:r w:rsidR="006E43AC">
                <w:rPr>
                  <w:rFonts w:ascii="Sylfaen" w:eastAsia="Times New Roman" w:hAnsi="Sylfaen" w:cs="Sylfaen"/>
                  <w:sz w:val="20"/>
                  <w:szCs w:val="20"/>
                  <w:lang w:val="ka-GE" w:eastAsia="x-none"/>
                </w:rPr>
                <w:t>ბ</w:t>
              </w:r>
              <w:r w:rsidR="006E43AC" w:rsidRPr="00C97F26">
                <w:rPr>
                  <w:rFonts w:ascii="Sylfaen" w:eastAsia="Times New Roman" w:hAnsi="Sylfaen" w:cs="Sylfaen"/>
                  <w:sz w:val="20"/>
                  <w:szCs w:val="20"/>
                  <w:lang w:val="ka-GE" w:eastAsia="x-none"/>
                </w:rPr>
                <w:t xml:space="preserve">) </w:t>
              </w:r>
            </w:ins>
            <w:r w:rsidRPr="00C97F26">
              <w:rPr>
                <w:rFonts w:ascii="Sylfaen" w:eastAsia="Times New Roman" w:hAnsi="Sylfaen" w:cs="Sylfaen"/>
                <w:sz w:val="20"/>
                <w:szCs w:val="20"/>
                <w:lang w:val="ka-GE" w:eastAsia="x-none"/>
              </w:rPr>
              <w:t>ფართობი უნდა იყოს ერთ ბენეფიციარზე არანაკლებ 1,5 კვ.მ.</w:t>
            </w:r>
            <w:ins w:id="149" w:author="Natia Nogaideli" w:date="2019-11-22T15:39:00Z">
              <w:r w:rsidR="006E43AC">
                <w:rPr>
                  <w:rFonts w:ascii="Sylfaen" w:eastAsia="Times New Roman" w:hAnsi="Sylfaen" w:cs="Sylfaen"/>
                  <w:sz w:val="20"/>
                  <w:szCs w:val="20"/>
                  <w:lang w:val="ka-GE" w:eastAsia="x-none"/>
                </w:rPr>
                <w:t>;</w:t>
              </w:r>
            </w:ins>
          </w:p>
          <w:p w14:paraId="11DF4FC8" w14:textId="31D54168" w:rsidR="006E43AC" w:rsidRPr="00C97F26" w:rsidRDefault="006E43AC" w:rsidP="00BE6E74">
            <w:pPr>
              <w:contextualSpacing/>
              <w:rPr>
                <w:rFonts w:ascii="Sylfaen" w:eastAsia="Times New Roman" w:hAnsi="Sylfaen" w:cs="Sylfaen"/>
                <w:sz w:val="20"/>
                <w:szCs w:val="20"/>
                <w:lang w:val="ka-GE" w:eastAsia="x-none"/>
              </w:rPr>
            </w:pPr>
            <w:ins w:id="150" w:author="Natia Nogaideli" w:date="2019-11-22T15:39:00Z">
              <w:r>
                <w:rPr>
                  <w:rFonts w:ascii="Sylfaen" w:eastAsia="Times New Roman" w:hAnsi="Sylfaen" w:cs="Sylfaen"/>
                  <w:sz w:val="20"/>
                  <w:szCs w:val="20"/>
                  <w:lang w:val="ka-GE" w:eastAsia="x-none"/>
                </w:rPr>
                <w:t xml:space="preserve">გ) </w:t>
              </w:r>
            </w:ins>
            <w:ins w:id="151" w:author="Natia Nogaideli" w:date="2019-11-22T15:48:00Z">
              <w:r w:rsidR="00BE6E74" w:rsidRPr="00BE6E74">
                <w:rPr>
                  <w:rFonts w:ascii="Sylfaen" w:eastAsia="Times New Roman" w:hAnsi="Sylfaen" w:cs="Sylfaen"/>
                  <w:sz w:val="20"/>
                  <w:szCs w:val="20"/>
                  <w:lang w:val="ka-GE" w:eastAsia="x-none"/>
                </w:rPr>
                <w:t>აღნიშნული მოთხოვნა არ ვრცელდება  ბენეფიციარებისათვის (მ.შ., პედიატრიული</w:t>
              </w:r>
            </w:ins>
            <w:ins w:id="152" w:author="Natia Nogaideli" w:date="2019-11-22T17:01:00Z">
              <w:r w:rsidR="002C27D4">
                <w:rPr>
                  <w:rFonts w:ascii="Sylfaen" w:eastAsia="Times New Roman" w:hAnsi="Sylfaen" w:cs="Sylfaen"/>
                  <w:sz w:val="20"/>
                  <w:szCs w:val="20"/>
                  <w:lang w:val="ka-GE" w:eastAsia="x-none"/>
                </w:rPr>
                <w:t xml:space="preserve"> ასაკი</w:t>
              </w:r>
            </w:ins>
            <w:ins w:id="153" w:author="Natia Nogaideli" w:date="2019-11-22T15:48:00Z">
              <w:r w:rsidR="00BE6E74" w:rsidRPr="00BE6E74">
                <w:rPr>
                  <w:rFonts w:ascii="Sylfaen" w:eastAsia="Times New Roman" w:hAnsi="Sylfaen" w:cs="Sylfaen"/>
                  <w:sz w:val="20"/>
                  <w:szCs w:val="20"/>
                  <w:lang w:val="ka-GE" w:eastAsia="x-none"/>
                </w:rPr>
                <w:t>), რომელთაც ესაჭიროებათ აპარატურული მხარდაჭერა,  ხანგრძლივი მოვლის სერვისების მიმწოდებელ დაწესებულებებზე.</w:t>
              </w:r>
            </w:ins>
          </w:p>
        </w:tc>
      </w:tr>
      <w:tr w:rsidR="008C327C" w:rsidRPr="00C97F26" w14:paraId="4B85B7A6" w14:textId="77777777" w:rsidTr="001344F9">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05C5034E" w14:textId="65DB3E6B" w:rsidR="008C327C" w:rsidRPr="00C97F26" w:rsidDel="001617A7" w:rsidRDefault="005D1FDA" w:rsidP="005D1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2</w:t>
            </w:r>
            <w:r>
              <w:rPr>
                <w:rFonts w:ascii="Sylfaen" w:hAnsi="Sylfaen" w:cs="Sylfaen"/>
                <w:sz w:val="20"/>
                <w:szCs w:val="20"/>
                <w:lang w:val="ka-GE" w:eastAsia="x-none"/>
              </w:rPr>
              <w:t>1</w:t>
            </w:r>
            <w:r w:rsidR="008C327C" w:rsidRPr="00C97F26">
              <w:rPr>
                <w:rFonts w:ascii="Sylfaen" w:hAnsi="Sylfaen" w:cs="Sylfaen"/>
                <w:sz w:val="20"/>
                <w:szCs w:val="20"/>
                <w:lang w:val="ka-GE" w:eastAsia="x-none"/>
              </w:rPr>
              <w:t>.2</w:t>
            </w:r>
          </w:p>
        </w:tc>
        <w:tc>
          <w:tcPr>
            <w:tcW w:w="4669" w:type="dxa"/>
            <w:tcBorders>
              <w:top w:val="single" w:sz="4" w:space="0" w:color="auto"/>
              <w:left w:val="single" w:sz="4" w:space="0" w:color="auto"/>
              <w:bottom w:val="single" w:sz="4" w:space="0" w:color="auto"/>
              <w:right w:val="single" w:sz="4" w:space="0" w:color="auto"/>
            </w:tcBorders>
          </w:tcPr>
          <w:p w14:paraId="721C787C" w14:textId="7E8530F6" w:rsidR="008C327C" w:rsidRPr="00C97F26" w:rsidRDefault="008C327C" w:rsidP="00A720D0">
            <w:pPr>
              <w:contextualSpacing/>
              <w:rPr>
                <w:rFonts w:ascii="Sylfaen" w:hAnsi="Sylfaen"/>
                <w:sz w:val="20"/>
                <w:szCs w:val="20"/>
                <w:lang w:val="ka-GE"/>
              </w:rPr>
            </w:pPr>
            <w:r w:rsidRPr="00C97F26">
              <w:rPr>
                <w:rFonts w:ascii="Sylfaen" w:hAnsi="Sylfaen"/>
                <w:sz w:val="20"/>
                <w:szCs w:val="20"/>
                <w:lang w:val="ka-GE"/>
              </w:rPr>
              <w:t>არის სასადილო მაგიდ(ებ)ის და სკამების საკმარისი რაოდენობა</w:t>
            </w:r>
          </w:p>
        </w:tc>
        <w:tc>
          <w:tcPr>
            <w:tcW w:w="3496" w:type="dxa"/>
            <w:tcBorders>
              <w:top w:val="single" w:sz="4" w:space="0" w:color="auto"/>
              <w:left w:val="single" w:sz="4" w:space="0" w:color="auto"/>
              <w:bottom w:val="single" w:sz="4" w:space="0" w:color="auto"/>
              <w:right w:val="single" w:sz="4" w:space="0" w:color="auto"/>
            </w:tcBorders>
            <w:vAlign w:val="center"/>
          </w:tcPr>
          <w:p w14:paraId="65CC595B" w14:textId="77777777" w:rsidR="006E43AC" w:rsidRDefault="006E43AC" w:rsidP="00D36843">
            <w:pPr>
              <w:contextualSpacing/>
              <w:rPr>
                <w:ins w:id="154" w:author="Natia Nogaideli" w:date="2019-11-22T15:43:00Z"/>
                <w:rFonts w:ascii="Sylfaen" w:hAnsi="Sylfaen"/>
                <w:sz w:val="20"/>
                <w:szCs w:val="20"/>
                <w:lang w:val="ka-GE"/>
              </w:rPr>
            </w:pPr>
            <w:ins w:id="155" w:author="Natia Nogaideli" w:date="2019-11-22T15:43:00Z">
              <w:r>
                <w:rPr>
                  <w:rFonts w:ascii="Sylfaen" w:hAnsi="Sylfaen"/>
                  <w:sz w:val="20"/>
                  <w:szCs w:val="20"/>
                  <w:lang w:val="ka-GE"/>
                </w:rPr>
                <w:t xml:space="preserve">ა) </w:t>
              </w:r>
            </w:ins>
            <w:r w:rsidR="008C327C" w:rsidRPr="00C97F26">
              <w:rPr>
                <w:rFonts w:ascii="Sylfaen" w:hAnsi="Sylfaen"/>
                <w:sz w:val="20"/>
                <w:szCs w:val="20"/>
                <w:lang w:val="ka-GE"/>
              </w:rPr>
              <w:t>მაგიდებისა და სკამების რაოდენობა იძლევა ყველა ბენეფიციარის ერთდროულად მომსახურების საშუალებას</w:t>
            </w:r>
            <w:ins w:id="156" w:author="Natia Nogaideli" w:date="2019-11-22T15:43:00Z">
              <w:r>
                <w:rPr>
                  <w:rFonts w:ascii="Sylfaen" w:hAnsi="Sylfaen"/>
                  <w:sz w:val="20"/>
                  <w:szCs w:val="20"/>
                  <w:lang w:val="ka-GE"/>
                </w:rPr>
                <w:t>;</w:t>
              </w:r>
            </w:ins>
          </w:p>
          <w:p w14:paraId="4947333E" w14:textId="5D3B0B7F" w:rsidR="008C327C" w:rsidRPr="00C97F26" w:rsidDel="001617A7" w:rsidRDefault="006E43AC" w:rsidP="00BE6E74">
            <w:pPr>
              <w:contextualSpacing/>
              <w:rPr>
                <w:rFonts w:ascii="Sylfaen" w:hAnsi="Sylfaen"/>
                <w:sz w:val="20"/>
                <w:szCs w:val="20"/>
                <w:lang w:val="ka-GE"/>
              </w:rPr>
            </w:pPr>
            <w:ins w:id="157" w:author="Natia Nogaideli" w:date="2019-11-22T15:43:00Z">
              <w:r>
                <w:rPr>
                  <w:rFonts w:ascii="Sylfaen" w:hAnsi="Sylfaen"/>
                  <w:sz w:val="20"/>
                  <w:szCs w:val="20"/>
                  <w:lang w:val="ka-GE"/>
                </w:rPr>
                <w:t xml:space="preserve">ბ) </w:t>
              </w:r>
            </w:ins>
            <w:r w:rsidR="008C327C" w:rsidRPr="00C97F26">
              <w:rPr>
                <w:rFonts w:ascii="Sylfaen" w:hAnsi="Sylfaen"/>
                <w:sz w:val="20"/>
                <w:szCs w:val="20"/>
                <w:lang w:val="ka-GE"/>
              </w:rPr>
              <w:t xml:space="preserve"> </w:t>
            </w:r>
            <w:ins w:id="158" w:author="Natia Nogaideli" w:date="2019-11-22T15:49:00Z">
              <w:r w:rsidR="00BE6E74" w:rsidRPr="00BE6E74">
                <w:rPr>
                  <w:rFonts w:ascii="Sylfaen" w:hAnsi="Sylfaen"/>
                  <w:sz w:val="20"/>
                  <w:szCs w:val="20"/>
                  <w:lang w:val="ka-GE"/>
                </w:rPr>
                <w:t>აღნიშნული მოთხოვნა არ ვრცელდება  ბენეფიციარებისათვის (მ.შ., პედიატრიული</w:t>
              </w:r>
            </w:ins>
            <w:ins w:id="159" w:author="Natia Nogaideli" w:date="2019-11-22T17:01:00Z">
              <w:r w:rsidR="002C27D4">
                <w:rPr>
                  <w:rFonts w:ascii="Sylfaen" w:hAnsi="Sylfaen"/>
                  <w:sz w:val="20"/>
                  <w:szCs w:val="20"/>
                  <w:lang w:val="ka-GE"/>
                </w:rPr>
                <w:t xml:space="preserve"> ასაკი</w:t>
              </w:r>
            </w:ins>
            <w:ins w:id="160" w:author="Natia Nogaideli" w:date="2019-11-22T15:49:00Z">
              <w:r w:rsidR="00BE6E74" w:rsidRPr="00BE6E74">
                <w:rPr>
                  <w:rFonts w:ascii="Sylfaen" w:hAnsi="Sylfaen"/>
                  <w:sz w:val="20"/>
                  <w:szCs w:val="20"/>
                  <w:lang w:val="ka-GE"/>
                </w:rPr>
                <w:t>), რომელთაც ესაჭიროებათ აპარატურული მხარდაჭერა,  ხანგრძლივი მოვლის სერვისების მიმწოდებელ დაწესებულებებზე.</w:t>
              </w:r>
            </w:ins>
          </w:p>
        </w:tc>
      </w:tr>
      <w:tr w:rsidR="008C327C" w:rsidRPr="00C97F26" w14:paraId="68597B91" w14:textId="77777777" w:rsidTr="001344F9">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477BA0EC" w14:textId="6B8CEA79" w:rsidR="008C327C" w:rsidRPr="00C97F26" w:rsidDel="001617A7" w:rsidRDefault="005D1FDA" w:rsidP="005D1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2</w:t>
            </w:r>
            <w:r>
              <w:rPr>
                <w:rFonts w:ascii="Sylfaen" w:hAnsi="Sylfaen" w:cs="Sylfaen"/>
                <w:sz w:val="20"/>
                <w:szCs w:val="20"/>
                <w:lang w:val="ka-GE" w:eastAsia="x-none"/>
              </w:rPr>
              <w:t>1</w:t>
            </w:r>
            <w:r w:rsidR="008C327C" w:rsidRPr="00C97F26">
              <w:rPr>
                <w:rFonts w:ascii="Sylfaen" w:hAnsi="Sylfaen" w:cs="Sylfaen"/>
                <w:sz w:val="20"/>
                <w:szCs w:val="20"/>
                <w:lang w:val="ka-GE" w:eastAsia="x-none"/>
              </w:rPr>
              <w:t>.3</w:t>
            </w:r>
          </w:p>
        </w:tc>
        <w:tc>
          <w:tcPr>
            <w:tcW w:w="4669" w:type="dxa"/>
            <w:tcBorders>
              <w:top w:val="single" w:sz="4" w:space="0" w:color="auto"/>
              <w:left w:val="single" w:sz="4" w:space="0" w:color="auto"/>
              <w:bottom w:val="single" w:sz="4" w:space="0" w:color="auto"/>
              <w:right w:val="single" w:sz="4" w:space="0" w:color="auto"/>
            </w:tcBorders>
          </w:tcPr>
          <w:p w14:paraId="6CD94BBB" w14:textId="2497242C" w:rsidR="008C327C" w:rsidRPr="00C97F26" w:rsidRDefault="008C327C" w:rsidP="00D36843">
            <w:pPr>
              <w:contextualSpacing/>
              <w:rPr>
                <w:rFonts w:ascii="Sylfaen" w:hAnsi="Sylfaen"/>
                <w:sz w:val="20"/>
                <w:szCs w:val="20"/>
                <w:lang w:val="ka-GE"/>
              </w:rPr>
            </w:pPr>
            <w:r w:rsidRPr="00C97F26">
              <w:rPr>
                <w:rFonts w:ascii="Sylfaen" w:hAnsi="Sylfaen"/>
                <w:sz w:val="20"/>
                <w:szCs w:val="20"/>
                <w:lang w:val="ka-GE"/>
              </w:rPr>
              <w:t>არის საკმარისი რაოდენობის ჭურჭელი</w:t>
            </w:r>
          </w:p>
        </w:tc>
        <w:tc>
          <w:tcPr>
            <w:tcW w:w="3496" w:type="dxa"/>
            <w:tcBorders>
              <w:top w:val="single" w:sz="4" w:space="0" w:color="auto"/>
              <w:left w:val="single" w:sz="4" w:space="0" w:color="auto"/>
              <w:bottom w:val="single" w:sz="4" w:space="0" w:color="auto"/>
              <w:right w:val="single" w:sz="4" w:space="0" w:color="auto"/>
            </w:tcBorders>
            <w:vAlign w:val="center"/>
          </w:tcPr>
          <w:p w14:paraId="209C4C4D" w14:textId="058DAD52" w:rsidR="008C327C" w:rsidRPr="00C97F26" w:rsidRDefault="008C327C" w:rsidP="004946BA">
            <w:pPr>
              <w:contextualSpacing/>
              <w:rPr>
                <w:rFonts w:ascii="Sylfaen" w:hAnsi="Sylfaen"/>
                <w:sz w:val="20"/>
                <w:szCs w:val="20"/>
                <w:lang w:val="ka-GE"/>
              </w:rPr>
            </w:pPr>
            <w:r w:rsidRPr="00C97F26">
              <w:rPr>
                <w:rFonts w:ascii="Sylfaen" w:hAnsi="Sylfaen"/>
                <w:sz w:val="20"/>
                <w:szCs w:val="20"/>
                <w:lang w:val="ka-GE"/>
              </w:rPr>
              <w:t>ა)</w:t>
            </w:r>
            <w:r w:rsidR="00CB72D5" w:rsidRPr="00C97F26">
              <w:rPr>
                <w:rFonts w:ascii="Sylfaen" w:hAnsi="Sylfaen"/>
                <w:sz w:val="20"/>
                <w:szCs w:val="20"/>
                <w:lang w:val="ka-GE"/>
              </w:rPr>
              <w:t xml:space="preserve"> </w:t>
            </w:r>
            <w:r w:rsidRPr="00C97F26">
              <w:rPr>
                <w:rFonts w:ascii="Sylfaen" w:hAnsi="Sylfaen"/>
                <w:sz w:val="20"/>
                <w:szCs w:val="20"/>
                <w:lang w:val="ka-GE"/>
              </w:rPr>
              <w:t>მ.შ., თეფშები, ფინჯნები, უჟანგავი ლითონის კოვზები, დანები, ჩანგლები</w:t>
            </w:r>
            <w:r w:rsidR="00CB72D5" w:rsidRPr="00C97F26">
              <w:rPr>
                <w:rFonts w:ascii="Sylfaen" w:hAnsi="Sylfaen"/>
                <w:sz w:val="20"/>
                <w:szCs w:val="20"/>
                <w:lang w:val="ka-GE"/>
              </w:rPr>
              <w:t>;</w:t>
            </w:r>
          </w:p>
          <w:p w14:paraId="4764FEB0" w14:textId="77777777" w:rsidR="006E43AC" w:rsidRDefault="008C327C" w:rsidP="004946BA">
            <w:pPr>
              <w:contextualSpacing/>
              <w:rPr>
                <w:ins w:id="161" w:author="Natia Nogaideli" w:date="2019-11-22T15:43:00Z"/>
                <w:rFonts w:ascii="Sylfaen" w:hAnsi="Sylfaen"/>
                <w:sz w:val="20"/>
                <w:szCs w:val="20"/>
                <w:lang w:val="ka-GE"/>
              </w:rPr>
            </w:pPr>
            <w:r w:rsidRPr="00C97F26">
              <w:rPr>
                <w:rFonts w:ascii="Sylfaen" w:hAnsi="Sylfaen"/>
                <w:sz w:val="20"/>
                <w:szCs w:val="20"/>
                <w:lang w:val="ka-GE"/>
              </w:rPr>
              <w:t>ბ) ჭურჭლის რაოდენობა იძლევა ყველა ბენეფიციარის ერთდროულად მომსახურების საშუალებას</w:t>
            </w:r>
            <w:ins w:id="162" w:author="Natia Nogaideli" w:date="2019-11-22T15:43:00Z">
              <w:r w:rsidR="006E43AC">
                <w:rPr>
                  <w:rFonts w:ascii="Sylfaen" w:hAnsi="Sylfaen"/>
                  <w:sz w:val="20"/>
                  <w:szCs w:val="20"/>
                  <w:lang w:val="ka-GE"/>
                </w:rPr>
                <w:t>;</w:t>
              </w:r>
            </w:ins>
          </w:p>
          <w:p w14:paraId="673B4881" w14:textId="6C12A373" w:rsidR="008C327C" w:rsidRPr="00C97F26" w:rsidRDefault="006E43AC" w:rsidP="00795282">
            <w:pPr>
              <w:contextualSpacing/>
              <w:rPr>
                <w:rFonts w:ascii="Sylfaen" w:hAnsi="Sylfaen"/>
                <w:sz w:val="20"/>
                <w:szCs w:val="20"/>
                <w:lang w:val="ka-GE"/>
              </w:rPr>
            </w:pPr>
            <w:ins w:id="163" w:author="Natia Nogaideli" w:date="2019-11-22T15:43:00Z">
              <w:r>
                <w:rPr>
                  <w:rFonts w:ascii="Sylfaen" w:hAnsi="Sylfaen"/>
                  <w:sz w:val="20"/>
                  <w:szCs w:val="20"/>
                  <w:lang w:val="ka-GE"/>
                </w:rPr>
                <w:t xml:space="preserve">გ) </w:t>
              </w:r>
            </w:ins>
            <w:ins w:id="164" w:author="Natia Nogaideli" w:date="2019-11-22T15:49:00Z">
              <w:r w:rsidR="00BE6E74" w:rsidRPr="00BE6E74">
                <w:rPr>
                  <w:rFonts w:ascii="Sylfaen" w:hAnsi="Sylfaen"/>
                  <w:sz w:val="20"/>
                  <w:szCs w:val="20"/>
                  <w:lang w:val="ka-GE"/>
                </w:rPr>
                <w:t>აღნიშნული მოთხოვნა არ ვრცელდება  ბენეფიციარებისათვის (მ.შ., პედიატრიული</w:t>
              </w:r>
            </w:ins>
            <w:ins w:id="165" w:author="Natia Nogaideli" w:date="2019-11-22T17:01:00Z">
              <w:r w:rsidR="002C27D4">
                <w:rPr>
                  <w:rFonts w:ascii="Sylfaen" w:hAnsi="Sylfaen"/>
                  <w:sz w:val="20"/>
                  <w:szCs w:val="20"/>
                  <w:lang w:val="ka-GE"/>
                </w:rPr>
                <w:t xml:space="preserve"> ასაკი</w:t>
              </w:r>
            </w:ins>
            <w:ins w:id="166" w:author="Natia Nogaideli" w:date="2019-11-22T15:49:00Z">
              <w:r w:rsidR="00BE6E74" w:rsidRPr="00BE6E74">
                <w:rPr>
                  <w:rFonts w:ascii="Sylfaen" w:hAnsi="Sylfaen"/>
                  <w:sz w:val="20"/>
                  <w:szCs w:val="20"/>
                  <w:lang w:val="ka-GE"/>
                </w:rPr>
                <w:t>), რომელთაც ესაჭიროებათ აპარატურული მხარდაჭერა,  ხანგრძლივი მოვლის სერვისების მიმწოდებელ დაწესებულებებზე.</w:t>
              </w:r>
            </w:ins>
            <w:del w:id="167" w:author="Natia Nogaideli" w:date="2019-11-22T15:43:00Z">
              <w:r w:rsidR="00CB72D5" w:rsidRPr="00C97F26" w:rsidDel="006E43AC">
                <w:rPr>
                  <w:rFonts w:ascii="Sylfaen" w:hAnsi="Sylfaen"/>
                  <w:sz w:val="20"/>
                  <w:szCs w:val="20"/>
                  <w:lang w:val="ka-GE"/>
                </w:rPr>
                <w:delText>.</w:delText>
              </w:r>
            </w:del>
          </w:p>
        </w:tc>
      </w:tr>
      <w:tr w:rsidR="008C327C" w:rsidRPr="00C97F26" w14:paraId="60C4A05F" w14:textId="77777777" w:rsidTr="001344F9">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3E39B165" w14:textId="088B8DDE" w:rsidR="008C327C" w:rsidRPr="00C97F26" w:rsidRDefault="005D1FDA" w:rsidP="003345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2</w:t>
            </w:r>
            <w:r>
              <w:rPr>
                <w:rFonts w:ascii="Sylfaen" w:hAnsi="Sylfaen" w:cs="Sylfaen"/>
                <w:sz w:val="20"/>
                <w:szCs w:val="20"/>
                <w:lang w:val="ka-GE" w:eastAsia="x-none"/>
              </w:rPr>
              <w:t>1</w:t>
            </w:r>
            <w:r w:rsidR="008C327C" w:rsidRPr="00C97F26">
              <w:rPr>
                <w:rFonts w:ascii="Sylfaen" w:hAnsi="Sylfaen" w:cs="Sylfaen"/>
                <w:sz w:val="20"/>
                <w:szCs w:val="20"/>
                <w:lang w:val="ka-GE" w:eastAsia="x-none"/>
              </w:rPr>
              <w:t>.</w:t>
            </w:r>
            <w:r w:rsidR="003345C8">
              <w:rPr>
                <w:rFonts w:ascii="Sylfaen" w:hAnsi="Sylfaen" w:cs="Sylfaen"/>
                <w:sz w:val="20"/>
                <w:szCs w:val="20"/>
                <w:lang w:val="ka-GE" w:eastAsia="x-none"/>
              </w:rPr>
              <w:t>4</w:t>
            </w:r>
          </w:p>
        </w:tc>
        <w:tc>
          <w:tcPr>
            <w:tcW w:w="4669" w:type="dxa"/>
            <w:tcBorders>
              <w:top w:val="single" w:sz="4" w:space="0" w:color="auto"/>
              <w:left w:val="single" w:sz="4" w:space="0" w:color="auto"/>
              <w:bottom w:val="single" w:sz="4" w:space="0" w:color="auto"/>
              <w:right w:val="single" w:sz="4" w:space="0" w:color="auto"/>
            </w:tcBorders>
          </w:tcPr>
          <w:p w14:paraId="465746FC" w14:textId="2F3D65DA" w:rsidR="008C327C" w:rsidRPr="00C97F26" w:rsidRDefault="008C327C" w:rsidP="005D1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sz w:val="20"/>
                <w:szCs w:val="20"/>
                <w:lang w:val="ka-GE"/>
              </w:rPr>
            </w:pPr>
            <w:r w:rsidRPr="00C97F26">
              <w:rPr>
                <w:rFonts w:ascii="Sylfaen" w:hAnsi="Sylfaen"/>
                <w:sz w:val="20"/>
                <w:szCs w:val="20"/>
                <w:lang w:val="ka-GE"/>
              </w:rPr>
              <w:t xml:space="preserve">ჭურჭლის </w:t>
            </w:r>
            <w:r w:rsidR="005D1FDA">
              <w:rPr>
                <w:rFonts w:ascii="Sylfaen" w:hAnsi="Sylfaen"/>
                <w:sz w:val="20"/>
                <w:szCs w:val="20"/>
                <w:lang w:val="ka-GE"/>
              </w:rPr>
              <w:t>რეცხვის შესაძლებლობა</w:t>
            </w:r>
          </w:p>
        </w:tc>
        <w:tc>
          <w:tcPr>
            <w:tcW w:w="3496" w:type="dxa"/>
            <w:tcBorders>
              <w:top w:val="single" w:sz="4" w:space="0" w:color="auto"/>
              <w:left w:val="single" w:sz="4" w:space="0" w:color="auto"/>
              <w:bottom w:val="single" w:sz="4" w:space="0" w:color="auto"/>
              <w:right w:val="single" w:sz="4" w:space="0" w:color="auto"/>
            </w:tcBorders>
            <w:vAlign w:val="center"/>
          </w:tcPr>
          <w:p w14:paraId="1D4AFC7A" w14:textId="24B270D9" w:rsidR="008C327C" w:rsidRPr="00C97F26" w:rsidRDefault="008C327C" w:rsidP="004946BA">
            <w:pPr>
              <w:contextualSpacing/>
              <w:rPr>
                <w:rFonts w:ascii="Sylfaen" w:hAnsi="Sylfaen"/>
                <w:sz w:val="20"/>
                <w:szCs w:val="20"/>
                <w:lang w:val="ka-GE"/>
              </w:rPr>
            </w:pPr>
          </w:p>
        </w:tc>
      </w:tr>
      <w:tr w:rsidR="008C327C" w:rsidRPr="00C97F26" w14:paraId="2704B084" w14:textId="77777777" w:rsidTr="001344F9">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09B0B724" w14:textId="02D2C0AB" w:rsidR="008C327C" w:rsidRPr="00C97F26" w:rsidRDefault="005D1FDA" w:rsidP="003345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lastRenderedPageBreak/>
              <w:t>2</w:t>
            </w:r>
            <w:r>
              <w:rPr>
                <w:rFonts w:ascii="Sylfaen" w:hAnsi="Sylfaen" w:cs="Sylfaen"/>
                <w:sz w:val="20"/>
                <w:szCs w:val="20"/>
                <w:lang w:val="ka-GE" w:eastAsia="x-none"/>
              </w:rPr>
              <w:t>1</w:t>
            </w:r>
            <w:r w:rsidR="008C327C" w:rsidRPr="00C97F26">
              <w:rPr>
                <w:rFonts w:ascii="Sylfaen" w:hAnsi="Sylfaen" w:cs="Sylfaen"/>
                <w:sz w:val="20"/>
                <w:szCs w:val="20"/>
                <w:lang w:val="ka-GE" w:eastAsia="x-none"/>
              </w:rPr>
              <w:t>.</w:t>
            </w:r>
            <w:r w:rsidR="003345C8">
              <w:rPr>
                <w:rFonts w:ascii="Sylfaen" w:hAnsi="Sylfaen" w:cs="Sylfaen"/>
                <w:sz w:val="20"/>
                <w:szCs w:val="20"/>
                <w:lang w:val="ka-GE" w:eastAsia="x-none"/>
              </w:rPr>
              <w:t>5</w:t>
            </w:r>
          </w:p>
        </w:tc>
        <w:tc>
          <w:tcPr>
            <w:tcW w:w="4669" w:type="dxa"/>
            <w:tcBorders>
              <w:top w:val="single" w:sz="4" w:space="0" w:color="auto"/>
              <w:left w:val="single" w:sz="4" w:space="0" w:color="auto"/>
              <w:bottom w:val="single" w:sz="4" w:space="0" w:color="auto"/>
              <w:right w:val="single" w:sz="4" w:space="0" w:color="auto"/>
            </w:tcBorders>
          </w:tcPr>
          <w:p w14:paraId="5B6EA336" w14:textId="6AF2FD9E" w:rsidR="008C327C" w:rsidRPr="00C97F26" w:rsidRDefault="008C327C" w:rsidP="00C9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sz w:val="20"/>
                <w:szCs w:val="20"/>
                <w:lang w:val="ka-GE"/>
              </w:rPr>
            </w:pPr>
            <w:r w:rsidRPr="00C97F26">
              <w:rPr>
                <w:rFonts w:ascii="Sylfaen" w:hAnsi="Sylfaen"/>
                <w:sz w:val="20"/>
                <w:szCs w:val="20"/>
                <w:lang w:val="ka-GE"/>
              </w:rPr>
              <w:t>მშრალი პროდუქტების შესანახი ადგილი</w:t>
            </w:r>
          </w:p>
        </w:tc>
        <w:tc>
          <w:tcPr>
            <w:tcW w:w="3496" w:type="dxa"/>
            <w:tcBorders>
              <w:top w:val="single" w:sz="4" w:space="0" w:color="auto"/>
              <w:left w:val="single" w:sz="4" w:space="0" w:color="auto"/>
              <w:bottom w:val="single" w:sz="4" w:space="0" w:color="auto"/>
              <w:right w:val="single" w:sz="4" w:space="0" w:color="auto"/>
            </w:tcBorders>
            <w:vAlign w:val="center"/>
          </w:tcPr>
          <w:p w14:paraId="3E78453B" w14:textId="06F87E2E" w:rsidR="008C327C" w:rsidRPr="00C97F26" w:rsidRDefault="008C327C" w:rsidP="004946BA">
            <w:pPr>
              <w:contextualSpacing/>
              <w:rPr>
                <w:rFonts w:ascii="Sylfaen" w:hAnsi="Sylfaen"/>
                <w:sz w:val="20"/>
                <w:szCs w:val="20"/>
                <w:lang w:val="ka-GE"/>
              </w:rPr>
            </w:pPr>
            <w:r w:rsidRPr="00C97F26">
              <w:rPr>
                <w:rFonts w:ascii="Sylfaen" w:hAnsi="Sylfaen"/>
                <w:sz w:val="20"/>
                <w:szCs w:val="20"/>
                <w:lang w:val="ka-GE"/>
              </w:rPr>
              <w:t>იზოლირებული სათავსი ან ცალკე კარადა</w:t>
            </w:r>
          </w:p>
        </w:tc>
      </w:tr>
      <w:tr w:rsidR="008C327C" w:rsidRPr="00C97F26" w14:paraId="6BA909FB" w14:textId="77777777" w:rsidTr="001344F9">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7A3364B5" w14:textId="38415EC2" w:rsidR="008C327C" w:rsidRPr="00C97F26" w:rsidRDefault="005D1FDA" w:rsidP="003345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2</w:t>
            </w:r>
            <w:r>
              <w:rPr>
                <w:rFonts w:ascii="Sylfaen" w:hAnsi="Sylfaen" w:cs="Sylfaen"/>
                <w:sz w:val="20"/>
                <w:szCs w:val="20"/>
                <w:lang w:val="ka-GE" w:eastAsia="x-none"/>
              </w:rPr>
              <w:t>1</w:t>
            </w:r>
            <w:r w:rsidR="008C327C" w:rsidRPr="00C97F26">
              <w:rPr>
                <w:rFonts w:ascii="Sylfaen" w:hAnsi="Sylfaen" w:cs="Sylfaen"/>
                <w:sz w:val="20"/>
                <w:szCs w:val="20"/>
                <w:lang w:val="ka-GE" w:eastAsia="x-none"/>
              </w:rPr>
              <w:t>.</w:t>
            </w:r>
            <w:r w:rsidR="003345C8">
              <w:rPr>
                <w:rFonts w:ascii="Sylfaen" w:hAnsi="Sylfaen" w:cs="Sylfaen"/>
                <w:sz w:val="20"/>
                <w:szCs w:val="20"/>
                <w:lang w:val="ka-GE" w:eastAsia="x-none"/>
              </w:rPr>
              <w:t>6</w:t>
            </w:r>
          </w:p>
        </w:tc>
        <w:tc>
          <w:tcPr>
            <w:tcW w:w="4669" w:type="dxa"/>
            <w:tcBorders>
              <w:top w:val="single" w:sz="4" w:space="0" w:color="auto"/>
              <w:left w:val="single" w:sz="4" w:space="0" w:color="auto"/>
              <w:bottom w:val="single" w:sz="4" w:space="0" w:color="auto"/>
              <w:right w:val="single" w:sz="4" w:space="0" w:color="auto"/>
            </w:tcBorders>
          </w:tcPr>
          <w:p w14:paraId="20AB735C" w14:textId="2BEAB72F" w:rsidR="008C327C" w:rsidRPr="00C97F26" w:rsidRDefault="008C327C" w:rsidP="00C9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sz w:val="20"/>
                <w:szCs w:val="20"/>
                <w:lang w:val="ka-GE"/>
              </w:rPr>
            </w:pPr>
            <w:r w:rsidRPr="00C97F26">
              <w:rPr>
                <w:rFonts w:ascii="Sylfaen" w:hAnsi="Sylfaen"/>
                <w:sz w:val="20"/>
                <w:szCs w:val="20"/>
                <w:lang w:val="ka-GE"/>
              </w:rPr>
              <w:t xml:space="preserve">მაცივარი </w:t>
            </w:r>
          </w:p>
        </w:tc>
        <w:tc>
          <w:tcPr>
            <w:tcW w:w="3496" w:type="dxa"/>
            <w:tcBorders>
              <w:top w:val="single" w:sz="4" w:space="0" w:color="auto"/>
              <w:left w:val="single" w:sz="4" w:space="0" w:color="auto"/>
              <w:bottom w:val="single" w:sz="4" w:space="0" w:color="auto"/>
              <w:right w:val="single" w:sz="4" w:space="0" w:color="auto"/>
            </w:tcBorders>
            <w:vAlign w:val="center"/>
          </w:tcPr>
          <w:p w14:paraId="6C7550C8" w14:textId="611DEF40" w:rsidR="008C327C" w:rsidRPr="00DC4505" w:rsidRDefault="008C327C" w:rsidP="002C27D4">
            <w:pPr>
              <w:contextualSpacing/>
              <w:rPr>
                <w:rFonts w:ascii="Sylfaen" w:hAnsi="Sylfaen"/>
                <w:sz w:val="20"/>
                <w:szCs w:val="20"/>
                <w:lang w:val="ka-GE"/>
              </w:rPr>
            </w:pPr>
            <w:r w:rsidRPr="00C97F26">
              <w:rPr>
                <w:rFonts w:ascii="Sylfaen" w:hAnsi="Sylfaen"/>
                <w:sz w:val="20"/>
                <w:szCs w:val="20"/>
                <w:lang w:val="ka-GE"/>
              </w:rPr>
              <w:t xml:space="preserve">საკვების ადგილზე დამზადების შემთხვევაში </w:t>
            </w:r>
            <w:del w:id="168" w:author="Natia Nogaideli" w:date="2019-11-22T17:02:00Z">
              <w:r w:rsidRPr="00C97F26" w:rsidDel="002C27D4">
                <w:rPr>
                  <w:rFonts w:ascii="Sylfaen" w:hAnsi="Sylfaen"/>
                  <w:sz w:val="20"/>
                  <w:szCs w:val="20"/>
                  <w:lang w:val="ka-GE"/>
                </w:rPr>
                <w:delText xml:space="preserve">ცალკე </w:delText>
              </w:r>
            </w:del>
            <w:r w:rsidRPr="00C97F26">
              <w:rPr>
                <w:rFonts w:ascii="Sylfaen" w:hAnsi="Sylfaen"/>
                <w:sz w:val="20"/>
                <w:szCs w:val="20"/>
                <w:lang w:val="ka-GE"/>
              </w:rPr>
              <w:t xml:space="preserve">უნდა </w:t>
            </w:r>
            <w:del w:id="169" w:author="Natia Nogaideli" w:date="2019-11-22T17:03:00Z">
              <w:r w:rsidRPr="00C97F26" w:rsidDel="002C27D4">
                <w:rPr>
                  <w:rFonts w:ascii="Sylfaen" w:hAnsi="Sylfaen"/>
                  <w:sz w:val="20"/>
                  <w:szCs w:val="20"/>
                  <w:lang w:val="ka-GE"/>
                </w:rPr>
                <w:delText xml:space="preserve">იყოს </w:delText>
              </w:r>
            </w:del>
            <w:ins w:id="170" w:author="Natia Nogaideli" w:date="2019-11-22T17:03:00Z">
              <w:r w:rsidR="002C27D4">
                <w:rPr>
                  <w:rFonts w:ascii="Sylfaen" w:hAnsi="Sylfaen"/>
                  <w:sz w:val="20"/>
                  <w:szCs w:val="20"/>
                  <w:lang w:val="ka-GE"/>
                </w:rPr>
                <w:t xml:space="preserve">არსებობდეს </w:t>
              </w:r>
            </w:ins>
            <w:del w:id="171" w:author="Natia Nogaideli" w:date="2019-11-22T17:02:00Z">
              <w:r w:rsidRPr="00C97F26" w:rsidDel="002C27D4">
                <w:rPr>
                  <w:rFonts w:ascii="Sylfaen" w:hAnsi="Sylfaen"/>
                  <w:sz w:val="20"/>
                  <w:szCs w:val="20"/>
                  <w:lang w:val="ka-GE"/>
                </w:rPr>
                <w:delText xml:space="preserve">გამოყოფილი </w:delText>
              </w:r>
            </w:del>
            <w:r w:rsidRPr="00C97F26">
              <w:rPr>
                <w:rFonts w:ascii="Sylfaen" w:hAnsi="Sylfaen"/>
                <w:sz w:val="20"/>
                <w:szCs w:val="20"/>
                <w:lang w:val="ka-GE"/>
              </w:rPr>
              <w:t>მაცივარი ბენეფიციართა მზა საკვებისა</w:t>
            </w:r>
            <w:del w:id="172" w:author="Natia Nogaideli" w:date="2019-11-22T17:02:00Z">
              <w:r w:rsidRPr="00C97F26" w:rsidDel="002C27D4">
                <w:rPr>
                  <w:rFonts w:ascii="Sylfaen" w:hAnsi="Sylfaen"/>
                  <w:sz w:val="20"/>
                  <w:szCs w:val="20"/>
                  <w:lang w:val="ka-GE"/>
                </w:rPr>
                <w:delText xml:space="preserve"> და</w:delText>
              </w:r>
            </w:del>
            <w:ins w:id="173" w:author="Natia Nogaideli" w:date="2019-11-22T17:02:00Z">
              <w:r w:rsidR="002C27D4">
                <w:rPr>
                  <w:rFonts w:ascii="Sylfaen" w:hAnsi="Sylfaen"/>
                  <w:sz w:val="20"/>
                  <w:szCs w:val="20"/>
                  <w:lang w:val="ka-GE"/>
                </w:rPr>
                <w:t>თვის, ასევე,</w:t>
              </w:r>
            </w:ins>
            <w:r w:rsidRPr="00C97F26">
              <w:rPr>
                <w:rFonts w:ascii="Sylfaen" w:hAnsi="Sylfaen"/>
                <w:sz w:val="20"/>
                <w:szCs w:val="20"/>
                <w:lang w:val="ka-GE"/>
              </w:rPr>
              <w:t xml:space="preserve"> </w:t>
            </w:r>
            <w:del w:id="174" w:author="Natia Nogaideli" w:date="2019-11-22T17:03:00Z">
              <w:r w:rsidRPr="00C97F26" w:rsidDel="002C27D4">
                <w:rPr>
                  <w:rFonts w:ascii="Sylfaen" w:hAnsi="Sylfaen"/>
                  <w:sz w:val="20"/>
                  <w:szCs w:val="20"/>
                  <w:lang w:val="ka-GE"/>
                </w:rPr>
                <w:delText xml:space="preserve">ცალკე </w:delText>
              </w:r>
            </w:del>
            <w:ins w:id="175" w:author="Natia Nogaideli" w:date="2019-11-22T17:03:00Z">
              <w:r w:rsidR="002C27D4">
                <w:rPr>
                  <w:rFonts w:ascii="Sylfaen" w:hAnsi="Sylfaen"/>
                  <w:sz w:val="20"/>
                  <w:szCs w:val="20"/>
                  <w:lang w:val="ka-GE"/>
                </w:rPr>
                <w:t>მაცივარი</w:t>
              </w:r>
              <w:r w:rsidR="002C27D4" w:rsidRPr="00C97F26">
                <w:rPr>
                  <w:rFonts w:ascii="Sylfaen" w:hAnsi="Sylfaen"/>
                  <w:sz w:val="20"/>
                  <w:szCs w:val="20"/>
                  <w:lang w:val="ka-GE"/>
                </w:rPr>
                <w:t xml:space="preserve"> </w:t>
              </w:r>
            </w:ins>
            <w:r w:rsidRPr="00C97F26">
              <w:rPr>
                <w:rFonts w:ascii="Sylfaen" w:hAnsi="Sylfaen"/>
                <w:sz w:val="20"/>
                <w:szCs w:val="20"/>
                <w:lang w:val="ka-GE"/>
              </w:rPr>
              <w:t>საკვების მოსამზადებლად საჭირო პროდუქტების</w:t>
            </w:r>
            <w:del w:id="176" w:author="Natia Nogaideli" w:date="2019-11-22T17:03:00Z">
              <w:r w:rsidRPr="00C97F26" w:rsidDel="002C27D4">
                <w:rPr>
                  <w:rFonts w:ascii="Sylfaen" w:hAnsi="Sylfaen"/>
                  <w:sz w:val="20"/>
                  <w:szCs w:val="20"/>
                  <w:lang w:val="ka-GE"/>
                </w:rPr>
                <w:delText>ათვის</w:delText>
              </w:r>
              <w:r w:rsidR="00DC4505" w:rsidDel="002C27D4">
                <w:rPr>
                  <w:rFonts w:ascii="Sylfaen" w:hAnsi="Sylfaen"/>
                  <w:sz w:val="20"/>
                  <w:szCs w:val="20"/>
                </w:rPr>
                <w:delText xml:space="preserve"> </w:delText>
              </w:r>
              <w:r w:rsidR="00DC4505" w:rsidDel="002C27D4">
                <w:rPr>
                  <w:rFonts w:ascii="Sylfaen" w:hAnsi="Sylfaen"/>
                  <w:sz w:val="20"/>
                  <w:szCs w:val="20"/>
                  <w:lang w:val="ka-GE"/>
                </w:rPr>
                <w:delText>და დაცული უნდა იყოს მოქმედი კანონმდებლობით განსაზღვრული მოთხოვნები.</w:delText>
              </w:r>
            </w:del>
            <w:ins w:id="177" w:author="Natia Nogaideli" w:date="2019-11-22T17:03:00Z">
              <w:r w:rsidR="002C27D4">
                <w:rPr>
                  <w:rFonts w:ascii="Sylfaen" w:hAnsi="Sylfaen"/>
                  <w:sz w:val="20"/>
                  <w:szCs w:val="20"/>
                  <w:lang w:val="ka-GE"/>
                </w:rPr>
                <w:t xml:space="preserve"> შესანახად.</w:t>
              </w:r>
            </w:ins>
          </w:p>
        </w:tc>
      </w:tr>
      <w:tr w:rsidR="008C327C" w:rsidRPr="00C97F26" w14:paraId="19F95DFC" w14:textId="77777777" w:rsidTr="001344F9">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4406DFFF" w14:textId="3E62C9A5" w:rsidR="008C327C" w:rsidRPr="00C97F26" w:rsidRDefault="005D1FDA" w:rsidP="003345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2</w:t>
            </w:r>
            <w:r>
              <w:rPr>
                <w:rFonts w:ascii="Sylfaen" w:hAnsi="Sylfaen" w:cs="Sylfaen"/>
                <w:sz w:val="20"/>
                <w:szCs w:val="20"/>
                <w:lang w:val="ka-GE" w:eastAsia="x-none"/>
              </w:rPr>
              <w:t>1</w:t>
            </w:r>
            <w:r w:rsidR="00F057D5" w:rsidRPr="00C97F26">
              <w:rPr>
                <w:rFonts w:ascii="Sylfaen" w:hAnsi="Sylfaen" w:cs="Sylfaen"/>
                <w:sz w:val="20"/>
                <w:szCs w:val="20"/>
                <w:lang w:val="ka-GE" w:eastAsia="x-none"/>
              </w:rPr>
              <w:t>.</w:t>
            </w:r>
            <w:r w:rsidR="003345C8">
              <w:rPr>
                <w:rFonts w:ascii="Sylfaen" w:hAnsi="Sylfaen" w:cs="Sylfaen"/>
                <w:sz w:val="20"/>
                <w:szCs w:val="20"/>
                <w:lang w:val="ka-GE" w:eastAsia="x-none"/>
              </w:rPr>
              <w:t>7</w:t>
            </w:r>
          </w:p>
        </w:tc>
        <w:tc>
          <w:tcPr>
            <w:tcW w:w="4669" w:type="dxa"/>
            <w:tcBorders>
              <w:top w:val="single" w:sz="4" w:space="0" w:color="auto"/>
              <w:left w:val="single" w:sz="4" w:space="0" w:color="auto"/>
              <w:bottom w:val="single" w:sz="4" w:space="0" w:color="auto"/>
              <w:right w:val="single" w:sz="4" w:space="0" w:color="auto"/>
            </w:tcBorders>
          </w:tcPr>
          <w:p w14:paraId="56CC20F6" w14:textId="0D117122" w:rsidR="008C327C" w:rsidRPr="00C97F26" w:rsidRDefault="008C327C" w:rsidP="00C9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sz w:val="20"/>
                <w:szCs w:val="20"/>
                <w:lang w:val="ka-GE"/>
              </w:rPr>
            </w:pPr>
            <w:r w:rsidRPr="00C97F26">
              <w:rPr>
                <w:rFonts w:ascii="Sylfaen" w:hAnsi="Sylfaen"/>
                <w:sz w:val="20"/>
                <w:szCs w:val="20"/>
                <w:lang w:val="ka-GE"/>
              </w:rPr>
              <w:t>გამწოვი სავენტილაციო მოწყობილობა</w:t>
            </w:r>
          </w:p>
        </w:tc>
        <w:tc>
          <w:tcPr>
            <w:tcW w:w="3496" w:type="dxa"/>
            <w:tcBorders>
              <w:top w:val="single" w:sz="4" w:space="0" w:color="auto"/>
              <w:left w:val="single" w:sz="4" w:space="0" w:color="auto"/>
              <w:bottom w:val="single" w:sz="4" w:space="0" w:color="auto"/>
              <w:right w:val="single" w:sz="4" w:space="0" w:color="auto"/>
            </w:tcBorders>
            <w:vAlign w:val="center"/>
          </w:tcPr>
          <w:p w14:paraId="701969B6" w14:textId="547045E3" w:rsidR="008C327C" w:rsidRPr="00C97F26" w:rsidRDefault="002C27D4" w:rsidP="006E43AC">
            <w:pPr>
              <w:contextualSpacing/>
              <w:rPr>
                <w:rFonts w:ascii="Sylfaen" w:hAnsi="Sylfaen"/>
                <w:sz w:val="20"/>
                <w:szCs w:val="20"/>
                <w:lang w:val="ka-GE"/>
              </w:rPr>
            </w:pPr>
            <w:ins w:id="178" w:author="Natia Nogaideli" w:date="2019-11-22T17:04:00Z">
              <w:r>
                <w:rPr>
                  <w:rFonts w:ascii="Sylfaen" w:hAnsi="Sylfaen"/>
                  <w:sz w:val="20"/>
                  <w:szCs w:val="20"/>
                  <w:lang w:val="ka-GE"/>
                </w:rPr>
                <w:t xml:space="preserve">აუციელებელ მოთხოვნას წარმოადგენს </w:t>
              </w:r>
            </w:ins>
            <w:ins w:id="179" w:author="Natia Nogaideli" w:date="2019-11-22T15:44:00Z">
              <w:r w:rsidR="006E43AC">
                <w:rPr>
                  <w:rFonts w:ascii="Sylfaen" w:hAnsi="Sylfaen"/>
                  <w:sz w:val="20"/>
                  <w:szCs w:val="20"/>
                  <w:lang w:val="ka-GE"/>
                </w:rPr>
                <w:t>იმ შემ</w:t>
              </w:r>
            </w:ins>
            <w:ins w:id="180" w:author="Natia Nogaideli" w:date="2019-11-22T15:45:00Z">
              <w:r w:rsidR="006E43AC">
                <w:rPr>
                  <w:rFonts w:ascii="Sylfaen" w:hAnsi="Sylfaen"/>
                  <w:sz w:val="20"/>
                  <w:szCs w:val="20"/>
                  <w:lang w:val="ka-GE"/>
                </w:rPr>
                <w:t>თ</w:t>
              </w:r>
            </w:ins>
            <w:ins w:id="181" w:author="Natia Nogaideli" w:date="2019-11-22T15:44:00Z">
              <w:r w:rsidR="006E43AC">
                <w:rPr>
                  <w:rFonts w:ascii="Sylfaen" w:hAnsi="Sylfaen"/>
                  <w:sz w:val="20"/>
                  <w:szCs w:val="20"/>
                  <w:lang w:val="ka-GE"/>
                </w:rPr>
                <w:t xml:space="preserve">ხვევაში, თუ ადგილზე ხორციელდება </w:t>
              </w:r>
            </w:ins>
            <w:ins w:id="182" w:author="Natia Nogaideli" w:date="2019-11-22T15:45:00Z">
              <w:r w:rsidR="006E43AC" w:rsidRPr="006E43AC">
                <w:rPr>
                  <w:rFonts w:ascii="Sylfaen" w:hAnsi="Sylfaen"/>
                  <w:sz w:val="20"/>
                  <w:szCs w:val="20"/>
                  <w:lang w:val="ka-GE"/>
                </w:rPr>
                <w:t>საკვების დამზადება</w:t>
              </w:r>
            </w:ins>
          </w:p>
        </w:tc>
      </w:tr>
      <w:tr w:rsidR="008C327C" w:rsidRPr="00C97F26" w14:paraId="563222F4" w14:textId="77777777" w:rsidTr="001344F9">
        <w:trPr>
          <w:trHeight w:val="689"/>
        </w:trPr>
        <w:tc>
          <w:tcPr>
            <w:tcW w:w="851" w:type="dxa"/>
            <w:tcBorders>
              <w:top w:val="single" w:sz="4" w:space="0" w:color="auto"/>
              <w:left w:val="single" w:sz="4" w:space="0" w:color="auto"/>
              <w:bottom w:val="single" w:sz="4" w:space="0" w:color="auto"/>
              <w:right w:val="single" w:sz="4" w:space="0" w:color="auto"/>
            </w:tcBorders>
            <w:vAlign w:val="bottom"/>
          </w:tcPr>
          <w:p w14:paraId="012540E8" w14:textId="6EDEA571" w:rsidR="008C327C" w:rsidRPr="00C97F26" w:rsidRDefault="005D1FDA" w:rsidP="005D1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2</w:t>
            </w:r>
            <w:r>
              <w:rPr>
                <w:rFonts w:ascii="Sylfaen" w:hAnsi="Sylfaen" w:cs="Sylfaen"/>
                <w:sz w:val="20"/>
                <w:szCs w:val="20"/>
                <w:lang w:val="ka-GE" w:eastAsia="x-none"/>
              </w:rPr>
              <w:t>2</w:t>
            </w:r>
          </w:p>
        </w:tc>
        <w:tc>
          <w:tcPr>
            <w:tcW w:w="4669" w:type="dxa"/>
            <w:tcBorders>
              <w:top w:val="single" w:sz="4" w:space="0" w:color="auto"/>
              <w:left w:val="single" w:sz="4" w:space="0" w:color="auto"/>
              <w:bottom w:val="single" w:sz="4" w:space="0" w:color="auto"/>
              <w:right w:val="single" w:sz="4" w:space="0" w:color="auto"/>
            </w:tcBorders>
          </w:tcPr>
          <w:p w14:paraId="0D37C758" w14:textId="59EAC0A5" w:rsidR="008C327C" w:rsidRPr="00C97F26" w:rsidRDefault="008C327C"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sz w:val="20"/>
                <w:szCs w:val="20"/>
                <w:lang w:val="ka-GE"/>
              </w:rPr>
            </w:pPr>
            <w:r w:rsidRPr="00C97F26">
              <w:rPr>
                <w:rFonts w:ascii="Sylfaen" w:hAnsi="Sylfaen"/>
                <w:sz w:val="20"/>
                <w:szCs w:val="20"/>
                <w:lang w:val="ka-GE"/>
              </w:rPr>
              <w:t>საერთო მოხმარების სივრცე</w:t>
            </w:r>
            <w:r w:rsidR="00F16ED9">
              <w:rPr>
                <w:rFonts w:ascii="Sylfaen" w:hAnsi="Sylfaen"/>
                <w:sz w:val="20"/>
                <w:szCs w:val="20"/>
                <w:lang w:val="ka-GE"/>
              </w:rPr>
              <w:t xml:space="preserve"> (სივრცეები)</w:t>
            </w:r>
            <w:r w:rsidRPr="00C97F26">
              <w:rPr>
                <w:rFonts w:ascii="Sylfaen" w:hAnsi="Sylfaen"/>
                <w:sz w:val="20"/>
                <w:szCs w:val="20"/>
                <w:lang w:val="ka-GE"/>
              </w:rPr>
              <w:t xml:space="preserve"> სხვადასხვა აქტივობებისთვის,  ფართობით არანაკლებ 2 მ</w:t>
            </w:r>
            <w:r w:rsidRPr="00C97F26">
              <w:rPr>
                <w:rFonts w:ascii="Sylfaen" w:hAnsi="Sylfaen" w:cs="Sylfaen"/>
                <w:sz w:val="20"/>
                <w:szCs w:val="20"/>
                <w:vertAlign w:val="superscript"/>
                <w:lang w:val="ka-GE"/>
              </w:rPr>
              <w:t>2</w:t>
            </w:r>
            <w:r w:rsidRPr="00C97F26">
              <w:rPr>
                <w:rFonts w:ascii="Sylfaen" w:hAnsi="Sylfaen"/>
                <w:sz w:val="20"/>
                <w:szCs w:val="20"/>
                <w:lang w:val="ka-GE"/>
              </w:rPr>
              <w:t xml:space="preserve"> თითოეულ ბენეფიციარზე</w:t>
            </w:r>
          </w:p>
        </w:tc>
        <w:tc>
          <w:tcPr>
            <w:tcW w:w="3496" w:type="dxa"/>
            <w:tcBorders>
              <w:top w:val="single" w:sz="4" w:space="0" w:color="auto"/>
              <w:left w:val="single" w:sz="4" w:space="0" w:color="auto"/>
              <w:bottom w:val="single" w:sz="4" w:space="0" w:color="auto"/>
              <w:right w:val="single" w:sz="4" w:space="0" w:color="auto"/>
            </w:tcBorders>
            <w:vAlign w:val="center"/>
          </w:tcPr>
          <w:p w14:paraId="08E30B17" w14:textId="77777777" w:rsidR="008C327C" w:rsidRDefault="006E43AC" w:rsidP="005D1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ins w:id="183" w:author="Natia Nogaideli" w:date="2019-11-22T15:40:00Z"/>
                <w:rFonts w:ascii="Sylfaen" w:hAnsi="Sylfaen"/>
                <w:sz w:val="20"/>
                <w:szCs w:val="20"/>
                <w:lang w:val="ka-GE"/>
              </w:rPr>
            </w:pPr>
            <w:ins w:id="184" w:author="Natia Nogaideli" w:date="2019-11-22T15:40:00Z">
              <w:r>
                <w:rPr>
                  <w:rFonts w:ascii="Sylfaen" w:hAnsi="Sylfaen"/>
                  <w:sz w:val="20"/>
                  <w:szCs w:val="20"/>
                  <w:lang w:val="ka-GE"/>
                </w:rPr>
                <w:t xml:space="preserve">ა) </w:t>
              </w:r>
            </w:ins>
            <w:r w:rsidR="008C327C" w:rsidRPr="00C97F26">
              <w:rPr>
                <w:rFonts w:ascii="Sylfaen" w:hAnsi="Sylfaen"/>
                <w:sz w:val="20"/>
                <w:szCs w:val="20"/>
                <w:lang w:val="ka-GE"/>
              </w:rPr>
              <w:t>კეთილმოწყობილი ოთახი/სივრცე</w:t>
            </w:r>
            <w:r w:rsidR="005D1FDA">
              <w:rPr>
                <w:rFonts w:ascii="Sylfaen" w:hAnsi="Sylfaen"/>
                <w:sz w:val="20"/>
                <w:szCs w:val="20"/>
                <w:lang w:val="ka-GE"/>
              </w:rPr>
              <w:t>,</w:t>
            </w:r>
            <w:r w:rsidR="008C327C" w:rsidRPr="00C97F26">
              <w:rPr>
                <w:rFonts w:ascii="Sylfaen" w:hAnsi="Sylfaen"/>
                <w:sz w:val="20"/>
                <w:szCs w:val="20"/>
                <w:lang w:val="ka-GE"/>
              </w:rPr>
              <w:t xml:space="preserve"> </w:t>
            </w:r>
            <w:r w:rsidR="005D1FDA">
              <w:rPr>
                <w:rFonts w:ascii="Sylfaen" w:hAnsi="Sylfaen"/>
                <w:sz w:val="20"/>
                <w:szCs w:val="20"/>
                <w:lang w:val="ka-GE"/>
              </w:rPr>
              <w:t xml:space="preserve"> </w:t>
            </w:r>
            <w:r w:rsidR="008C327C" w:rsidRPr="00C97F26">
              <w:rPr>
                <w:rFonts w:ascii="Sylfaen" w:hAnsi="Sylfaen"/>
                <w:sz w:val="20"/>
                <w:szCs w:val="20"/>
                <w:lang w:val="ka-GE"/>
              </w:rPr>
              <w:t>აღჭურვილი შესაბამისი ინვენტარით, მ.შ. რბილი ავეჯით, ტელევიზორით, კომპიუტერით</w:t>
            </w:r>
            <w:r w:rsidR="00BD0DAB">
              <w:rPr>
                <w:rFonts w:ascii="Sylfaen" w:hAnsi="Sylfaen"/>
                <w:sz w:val="20"/>
                <w:szCs w:val="20"/>
                <w:lang w:val="ka-GE"/>
              </w:rPr>
              <w:t>, წიგნებით, სამაგიდო თამაშებით</w:t>
            </w:r>
            <w:ins w:id="185" w:author="Natia Nogaideli" w:date="2019-11-22T15:40:00Z">
              <w:r>
                <w:rPr>
                  <w:rFonts w:ascii="Sylfaen" w:hAnsi="Sylfaen"/>
                  <w:sz w:val="20"/>
                  <w:szCs w:val="20"/>
                  <w:lang w:val="ka-GE"/>
                </w:rPr>
                <w:t>;</w:t>
              </w:r>
            </w:ins>
          </w:p>
          <w:p w14:paraId="2FE74440" w14:textId="47B1BC2A" w:rsidR="006E43AC" w:rsidRPr="00C97F26" w:rsidRDefault="006E43AC" w:rsidP="00D851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ins w:id="186" w:author="Natia Nogaideli" w:date="2019-11-22T15:40:00Z">
              <w:r>
                <w:rPr>
                  <w:rFonts w:ascii="Sylfaen" w:hAnsi="Sylfaen"/>
                  <w:sz w:val="20"/>
                  <w:szCs w:val="20"/>
                  <w:lang w:val="ka-GE"/>
                </w:rPr>
                <w:t xml:space="preserve">ბ) </w:t>
              </w:r>
            </w:ins>
            <w:ins w:id="187" w:author="Natia Nogaideli" w:date="2019-11-22T17:07:00Z">
              <w:r w:rsidR="00D851C9" w:rsidRPr="00D851C9">
                <w:rPr>
                  <w:rFonts w:ascii="Sylfaen" w:hAnsi="Sylfaen"/>
                  <w:sz w:val="20"/>
                  <w:szCs w:val="20"/>
                  <w:lang w:val="ka-GE"/>
                </w:rPr>
                <w:t xml:space="preserve">არ ვრცელდება  ბენეფიციარებისათვის (მ.შ., პედიატრიული ასაკის), რომელთაც ესაჭიროებათ აპარატურული მხარდაჭერა,  ხანგრძლივი მოვლის სერვისების მიმწოდებელ დაწესებულებებზე. </w:t>
              </w:r>
            </w:ins>
          </w:p>
        </w:tc>
      </w:tr>
      <w:tr w:rsidR="00974C15" w:rsidRPr="00C97F26" w14:paraId="7CC88E9F" w14:textId="77777777" w:rsidTr="001344F9">
        <w:trPr>
          <w:trHeight w:val="689"/>
        </w:trPr>
        <w:tc>
          <w:tcPr>
            <w:tcW w:w="851" w:type="dxa"/>
            <w:tcBorders>
              <w:top w:val="single" w:sz="4" w:space="0" w:color="auto"/>
              <w:left w:val="single" w:sz="4" w:space="0" w:color="auto"/>
              <w:bottom w:val="single" w:sz="4" w:space="0" w:color="auto"/>
              <w:right w:val="single" w:sz="4" w:space="0" w:color="auto"/>
            </w:tcBorders>
            <w:vAlign w:val="bottom"/>
          </w:tcPr>
          <w:p w14:paraId="48B66E15" w14:textId="092D364B" w:rsidR="00974C15" w:rsidRPr="00C97F26" w:rsidDel="00974C15" w:rsidRDefault="00C713D7" w:rsidP="00C71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2</w:t>
            </w:r>
            <w:r>
              <w:rPr>
                <w:rFonts w:ascii="Sylfaen" w:hAnsi="Sylfaen" w:cs="Sylfaen"/>
                <w:sz w:val="20"/>
                <w:szCs w:val="20"/>
                <w:lang w:val="ka-GE" w:eastAsia="x-none"/>
              </w:rPr>
              <w:t>3</w:t>
            </w:r>
          </w:p>
        </w:tc>
        <w:tc>
          <w:tcPr>
            <w:tcW w:w="4669" w:type="dxa"/>
            <w:tcBorders>
              <w:top w:val="single" w:sz="4" w:space="0" w:color="auto"/>
              <w:left w:val="single" w:sz="4" w:space="0" w:color="auto"/>
              <w:bottom w:val="single" w:sz="4" w:space="0" w:color="auto"/>
              <w:right w:val="single" w:sz="4" w:space="0" w:color="auto"/>
            </w:tcBorders>
          </w:tcPr>
          <w:p w14:paraId="19A9F938" w14:textId="755BF608" w:rsidR="00974C15" w:rsidRPr="00C97F26" w:rsidRDefault="00974C15" w:rsidP="00C71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sz w:val="20"/>
                <w:szCs w:val="20"/>
                <w:lang w:val="ka-GE"/>
              </w:rPr>
            </w:pPr>
            <w:r w:rsidRPr="00C97F26">
              <w:rPr>
                <w:rFonts w:ascii="Sylfaen" w:hAnsi="Sylfaen"/>
                <w:sz w:val="20"/>
                <w:szCs w:val="20"/>
                <w:lang w:val="ka-GE"/>
              </w:rPr>
              <w:t xml:space="preserve">ყოველ 6 ბენეფიციარზე არანაკლებ ერთი სანიტარული კვანძი </w:t>
            </w:r>
          </w:p>
        </w:tc>
        <w:tc>
          <w:tcPr>
            <w:tcW w:w="3496" w:type="dxa"/>
            <w:tcBorders>
              <w:top w:val="single" w:sz="4" w:space="0" w:color="auto"/>
              <w:left w:val="single" w:sz="4" w:space="0" w:color="auto"/>
              <w:bottom w:val="single" w:sz="4" w:space="0" w:color="auto"/>
              <w:right w:val="single" w:sz="4" w:space="0" w:color="auto"/>
            </w:tcBorders>
            <w:vAlign w:val="center"/>
          </w:tcPr>
          <w:p w14:paraId="17C1AD07" w14:textId="77777777" w:rsidR="00974C15" w:rsidRDefault="00974C15"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r w:rsidRPr="00C97F26">
              <w:rPr>
                <w:rFonts w:ascii="Sylfaen" w:eastAsia="Times New Roman" w:hAnsi="Sylfaen" w:cs="Sylfaen"/>
                <w:color w:val="000000"/>
                <w:sz w:val="20"/>
                <w:szCs w:val="20"/>
                <w:lang w:val="ka-GE" w:eastAsia="x-none"/>
              </w:rPr>
              <w:t>ა) ტუალეტი, ხელსაბანი, საშხაპე;</w:t>
            </w:r>
          </w:p>
          <w:p w14:paraId="7C1795DF" w14:textId="1234BB2B" w:rsidR="00974C15" w:rsidRPr="00C97F26" w:rsidRDefault="008D4A67"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r>
              <w:rPr>
                <w:rFonts w:ascii="Sylfaen" w:eastAsia="Times New Roman" w:hAnsi="Sylfaen" w:cs="Sylfaen"/>
                <w:color w:val="000000"/>
                <w:sz w:val="20"/>
                <w:szCs w:val="20"/>
                <w:lang w:val="ka-GE" w:eastAsia="x-none"/>
              </w:rPr>
              <w:t>ბ</w:t>
            </w:r>
            <w:r w:rsidR="00974C15" w:rsidRPr="00C97F26">
              <w:rPr>
                <w:rFonts w:ascii="Sylfaen" w:eastAsia="Times New Roman" w:hAnsi="Sylfaen" w:cs="Sylfaen"/>
                <w:color w:val="000000"/>
                <w:sz w:val="20"/>
                <w:szCs w:val="20"/>
                <w:lang w:val="ka-GE" w:eastAsia="x-none"/>
              </w:rPr>
              <w:t>) სულ მცირე ერთი სანიტარული კვანძი  ადაპტირებული უნდა იყოს შშმ პირებისათვის</w:t>
            </w:r>
            <w:r w:rsidR="00D85128">
              <w:rPr>
                <w:rFonts w:ascii="Sylfaen" w:eastAsia="Times New Roman" w:hAnsi="Sylfaen" w:cs="Sylfaen"/>
                <w:color w:val="000000"/>
                <w:sz w:val="20"/>
                <w:szCs w:val="20"/>
                <w:lang w:val="ka-GE" w:eastAsia="x-none"/>
              </w:rPr>
              <w:t xml:space="preserve"> (შშმ პირების სხვადასხვა სართულზე განთავსების შემთხვევაში - შესაბამის სართულებზე)</w:t>
            </w:r>
            <w:r w:rsidR="00974C15" w:rsidRPr="00C97F26">
              <w:rPr>
                <w:rFonts w:ascii="Sylfaen" w:eastAsia="Times New Roman" w:hAnsi="Sylfaen" w:cs="Sylfaen"/>
                <w:color w:val="000000"/>
                <w:sz w:val="20"/>
                <w:szCs w:val="20"/>
                <w:lang w:val="ka-GE" w:eastAsia="x-none"/>
              </w:rPr>
              <w:t>;</w:t>
            </w:r>
          </w:p>
          <w:p w14:paraId="240CEEC8" w14:textId="097CB7CA" w:rsidR="00974C15" w:rsidRPr="00C97F26" w:rsidRDefault="008D4A67" w:rsidP="002B7E16">
            <w:pPr>
              <w:contextualSpacing/>
              <w:rPr>
                <w:rFonts w:ascii="Sylfaen" w:hAnsi="Sylfaen"/>
                <w:sz w:val="20"/>
                <w:szCs w:val="20"/>
                <w:lang w:val="ka-GE"/>
              </w:rPr>
            </w:pPr>
            <w:r>
              <w:rPr>
                <w:rFonts w:ascii="Sylfaen" w:eastAsia="Times New Roman" w:hAnsi="Sylfaen" w:cs="Sylfaen"/>
                <w:color w:val="000000"/>
                <w:sz w:val="20"/>
                <w:szCs w:val="20"/>
                <w:lang w:val="ka-GE" w:eastAsia="x-none"/>
              </w:rPr>
              <w:t>გ</w:t>
            </w:r>
            <w:r w:rsidR="00C713D7" w:rsidRPr="00C97F26">
              <w:rPr>
                <w:rFonts w:ascii="Sylfaen" w:eastAsia="Times New Roman" w:hAnsi="Sylfaen" w:cs="Sylfaen"/>
                <w:color w:val="000000"/>
                <w:sz w:val="20"/>
                <w:szCs w:val="20"/>
                <w:lang w:val="ka-GE" w:eastAsia="x-none"/>
              </w:rPr>
              <w:t xml:space="preserve">) </w:t>
            </w:r>
            <w:r w:rsidR="00974C15" w:rsidRPr="00C97F26">
              <w:rPr>
                <w:rFonts w:ascii="Sylfaen" w:hAnsi="Sylfaen"/>
                <w:sz w:val="20"/>
                <w:szCs w:val="20"/>
                <w:lang w:val="ka-GE"/>
              </w:rPr>
              <w:t>თითოეულ სანიტარული კვანძი უზრუნველყოფილი უნდა იყოს:</w:t>
            </w:r>
          </w:p>
          <w:p w14:paraId="3DE58245" w14:textId="69335582" w:rsidR="00974C15" w:rsidRPr="00C97F26" w:rsidRDefault="008D4A67" w:rsidP="00974C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r>
              <w:rPr>
                <w:rFonts w:ascii="Sylfaen" w:eastAsia="Times New Roman" w:hAnsi="Sylfaen" w:cs="Sylfaen"/>
                <w:color w:val="000000"/>
                <w:sz w:val="20"/>
                <w:szCs w:val="20"/>
                <w:lang w:val="ka-GE" w:eastAsia="x-none"/>
              </w:rPr>
              <w:t>გ</w:t>
            </w:r>
            <w:r w:rsidR="00C713D7" w:rsidRPr="00C97F26">
              <w:rPr>
                <w:rFonts w:ascii="Sylfaen" w:eastAsia="Times New Roman" w:hAnsi="Sylfaen" w:cs="Sylfaen"/>
                <w:color w:val="000000"/>
                <w:sz w:val="20"/>
                <w:szCs w:val="20"/>
                <w:lang w:val="ka-GE" w:eastAsia="x-none"/>
              </w:rPr>
              <w:t xml:space="preserve">.ა) </w:t>
            </w:r>
            <w:r w:rsidR="00974C15" w:rsidRPr="00C97F26">
              <w:rPr>
                <w:rFonts w:ascii="Sylfaen" w:eastAsia="Times New Roman" w:hAnsi="Sylfaen" w:cs="Sylfaen"/>
                <w:color w:val="000000"/>
                <w:sz w:val="20"/>
                <w:szCs w:val="20"/>
                <w:lang w:val="ka-GE" w:eastAsia="x-none"/>
              </w:rPr>
              <w:t>გამართული სავენტილაციო საშუალებებით;</w:t>
            </w:r>
          </w:p>
          <w:p w14:paraId="08A62BC8" w14:textId="2CE27732" w:rsidR="00C713D7" w:rsidRDefault="008D4A67" w:rsidP="00974C15">
            <w:pPr>
              <w:contextualSpacing/>
              <w:rPr>
                <w:rFonts w:ascii="Sylfaen" w:hAnsi="Sylfaen"/>
                <w:sz w:val="20"/>
                <w:szCs w:val="20"/>
                <w:lang w:val="ka-GE"/>
              </w:rPr>
            </w:pPr>
            <w:r>
              <w:rPr>
                <w:rFonts w:ascii="Sylfaen" w:eastAsia="Times New Roman" w:hAnsi="Sylfaen" w:cs="Sylfaen"/>
                <w:color w:val="000000"/>
                <w:sz w:val="20"/>
                <w:szCs w:val="20"/>
                <w:lang w:val="ka-GE" w:eastAsia="x-none"/>
              </w:rPr>
              <w:t>გ.</w:t>
            </w:r>
            <w:r w:rsidR="00C713D7" w:rsidRPr="00C97F26">
              <w:rPr>
                <w:rFonts w:ascii="Sylfaen" w:eastAsia="Times New Roman" w:hAnsi="Sylfaen" w:cs="Sylfaen"/>
                <w:color w:val="000000"/>
                <w:sz w:val="20"/>
                <w:szCs w:val="20"/>
                <w:lang w:val="ka-GE" w:eastAsia="x-none"/>
              </w:rPr>
              <w:t xml:space="preserve">ბ) </w:t>
            </w:r>
            <w:r w:rsidR="00974C15" w:rsidRPr="00C97F26">
              <w:rPr>
                <w:rFonts w:ascii="Sylfaen" w:eastAsia="Times New Roman" w:hAnsi="Sylfaen" w:cs="Sylfaen"/>
                <w:color w:val="000000"/>
                <w:sz w:val="20"/>
                <w:szCs w:val="20"/>
                <w:lang w:val="ka-GE" w:eastAsia="x-none"/>
              </w:rPr>
              <w:t>ცივი/ცხელი წყალმომარაგებით;</w:t>
            </w:r>
            <w:r w:rsidR="00974C15" w:rsidRPr="00C97F26">
              <w:rPr>
                <w:rFonts w:ascii="Sylfaen" w:hAnsi="Sylfaen"/>
                <w:sz w:val="20"/>
                <w:szCs w:val="20"/>
                <w:lang w:val="ka-GE"/>
              </w:rPr>
              <w:t xml:space="preserve"> </w:t>
            </w:r>
          </w:p>
          <w:p w14:paraId="5626D780" w14:textId="77777777" w:rsidR="00BA1DB7" w:rsidRDefault="008D4A67" w:rsidP="008D4A67">
            <w:pPr>
              <w:contextualSpacing/>
              <w:rPr>
                <w:ins w:id="188" w:author="Natia Nogaideli" w:date="2019-11-18T11:36:00Z"/>
                <w:rFonts w:ascii="Sylfaen" w:hAnsi="Sylfaen"/>
                <w:sz w:val="20"/>
                <w:szCs w:val="20"/>
                <w:lang w:val="ka-GE"/>
              </w:rPr>
            </w:pPr>
            <w:r>
              <w:rPr>
                <w:rFonts w:ascii="Sylfaen" w:hAnsi="Sylfaen"/>
                <w:sz w:val="20"/>
                <w:szCs w:val="20"/>
                <w:lang w:val="ka-GE"/>
              </w:rPr>
              <w:t>გ</w:t>
            </w:r>
            <w:r w:rsidR="00974C15" w:rsidRPr="00C97F26">
              <w:rPr>
                <w:rFonts w:ascii="Sylfaen" w:hAnsi="Sylfaen"/>
                <w:sz w:val="20"/>
                <w:szCs w:val="20"/>
                <w:lang w:val="ka-GE"/>
              </w:rPr>
              <w:t>.გ) ჰიგიენის შესაბამისი საშუალებებით</w:t>
            </w:r>
            <w:ins w:id="189" w:author="Natia Nogaideli" w:date="2019-11-18T11:36:00Z">
              <w:r w:rsidR="00BA1DB7">
                <w:rPr>
                  <w:rFonts w:ascii="Sylfaen" w:hAnsi="Sylfaen"/>
                  <w:sz w:val="20"/>
                  <w:szCs w:val="20"/>
                  <w:lang w:val="ka-GE"/>
                </w:rPr>
                <w:t>;</w:t>
              </w:r>
            </w:ins>
          </w:p>
          <w:p w14:paraId="28CA87CD" w14:textId="512C307B" w:rsidR="00974C15" w:rsidRPr="00C97F26" w:rsidRDefault="00BA1DB7" w:rsidP="00D851C9">
            <w:pPr>
              <w:contextualSpacing/>
              <w:rPr>
                <w:rFonts w:ascii="Sylfaen" w:hAnsi="Sylfaen"/>
                <w:sz w:val="20"/>
                <w:szCs w:val="20"/>
                <w:lang w:val="ka-GE"/>
              </w:rPr>
            </w:pPr>
            <w:ins w:id="190" w:author="Natia Nogaideli" w:date="2019-11-18T11:36:00Z">
              <w:r>
                <w:rPr>
                  <w:rFonts w:ascii="Sylfaen" w:hAnsi="Sylfaen"/>
                  <w:sz w:val="20"/>
                  <w:szCs w:val="20"/>
                  <w:lang w:val="ka-GE"/>
                </w:rPr>
                <w:t xml:space="preserve">დ) </w:t>
              </w:r>
            </w:ins>
            <w:del w:id="191" w:author="Natia Nogaideli" w:date="2019-11-18T11:36:00Z">
              <w:r w:rsidR="00974C15" w:rsidRPr="00C97F26" w:rsidDel="00BA1DB7">
                <w:rPr>
                  <w:rFonts w:ascii="Sylfaen" w:hAnsi="Sylfaen"/>
                  <w:sz w:val="20"/>
                  <w:szCs w:val="20"/>
                  <w:lang w:val="ka-GE"/>
                </w:rPr>
                <w:delText>.</w:delText>
              </w:r>
            </w:del>
            <w:ins w:id="192" w:author="Natia Nogaideli" w:date="2019-11-18T11:36:00Z">
              <w:r>
                <w:rPr>
                  <w:rFonts w:ascii="Sylfaen" w:hAnsi="Sylfaen" w:cs="Sylfaen"/>
                </w:rPr>
                <w:t xml:space="preserve"> </w:t>
              </w:r>
            </w:ins>
            <w:ins w:id="193" w:author="Natia Nogaideli" w:date="2019-11-22T17:07:00Z">
              <w:r w:rsidR="00D851C9" w:rsidRPr="00D851C9">
                <w:rPr>
                  <w:rFonts w:ascii="Sylfaen" w:hAnsi="Sylfaen"/>
                  <w:sz w:val="20"/>
                  <w:szCs w:val="20"/>
                  <w:lang w:val="ka-GE"/>
                </w:rPr>
                <w:t>არ ვრცელდება  ბენეფიციარებისათვის (მ.შ., პედიატრიული ასაკის), რომელთაც ესაჭიროებათ აპარატურული მხარდაჭერა,  ხანგრძლივი მოვლის სერვისების მიმწოდებელ დაწესებულებებზე.</w:t>
              </w:r>
              <w:r w:rsidR="00D851C9">
                <w:rPr>
                  <w:rFonts w:ascii="Sylfaen" w:hAnsi="Sylfaen"/>
                  <w:sz w:val="20"/>
                  <w:szCs w:val="20"/>
                  <w:lang w:val="ka-GE"/>
                </w:rPr>
                <w:t xml:space="preserve"> ამ შემთხვევაში </w:t>
              </w:r>
            </w:ins>
            <w:ins w:id="194" w:author="Natia Nogaideli" w:date="2019-11-18T11:37:00Z">
              <w:r>
                <w:rPr>
                  <w:rFonts w:ascii="Sylfaen" w:hAnsi="Sylfaen"/>
                  <w:sz w:val="20"/>
                  <w:szCs w:val="20"/>
                  <w:lang w:val="ka-GE"/>
                </w:rPr>
                <w:t xml:space="preserve"> </w:t>
              </w:r>
            </w:ins>
            <w:ins w:id="195" w:author="Natia Nogaideli" w:date="2019-11-22T17:07:00Z">
              <w:r w:rsidR="00D851C9" w:rsidRPr="00D851C9">
                <w:rPr>
                  <w:rFonts w:ascii="Sylfaen" w:hAnsi="Sylfaen"/>
                  <w:sz w:val="20"/>
                  <w:szCs w:val="20"/>
                  <w:lang w:val="ka-GE"/>
                </w:rPr>
                <w:lastRenderedPageBreak/>
                <w:t xml:space="preserve">აღნიშნული </w:t>
              </w:r>
            </w:ins>
            <w:ins w:id="196" w:author="Natia Nogaideli" w:date="2019-11-18T11:37:00Z">
              <w:r>
                <w:rPr>
                  <w:rFonts w:ascii="Sylfaen" w:hAnsi="Sylfaen"/>
                  <w:sz w:val="20"/>
                  <w:szCs w:val="20"/>
                  <w:lang w:val="ka-GE"/>
                </w:rPr>
                <w:t xml:space="preserve">განისაზღვრება </w:t>
              </w:r>
            </w:ins>
            <w:ins w:id="197" w:author="Natia Nogaideli" w:date="2019-11-22T15:53:00Z">
              <w:r w:rsidR="00BE6E74">
                <w:rPr>
                  <w:rFonts w:ascii="Sylfaen" w:hAnsi="Sylfaen"/>
                  <w:sz w:val="20"/>
                  <w:szCs w:val="20"/>
                </w:rPr>
                <w:t>II</w:t>
              </w:r>
            </w:ins>
            <w:ins w:id="198" w:author="Natia Nogaideli" w:date="2019-11-18T11:37:00Z">
              <w:r>
                <w:rPr>
                  <w:rFonts w:ascii="Sylfaen" w:hAnsi="Sylfaen"/>
                  <w:sz w:val="20"/>
                  <w:szCs w:val="20"/>
                  <w:lang w:val="ka-GE"/>
                </w:rPr>
                <w:t xml:space="preserve"> დანართით.</w:t>
              </w:r>
            </w:ins>
          </w:p>
        </w:tc>
      </w:tr>
      <w:tr w:rsidR="00974C15" w:rsidRPr="00C97F26" w14:paraId="2FDB5FF1" w14:textId="77777777" w:rsidTr="00A45846">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70930125" w14:textId="2B2628E3" w:rsidR="00974C15" w:rsidRPr="00C97F26" w:rsidRDefault="00C713D7" w:rsidP="00C71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lastRenderedPageBreak/>
              <w:t>2</w:t>
            </w:r>
            <w:r>
              <w:rPr>
                <w:rFonts w:ascii="Sylfaen" w:hAnsi="Sylfaen" w:cs="Sylfaen"/>
                <w:sz w:val="20"/>
                <w:szCs w:val="20"/>
                <w:lang w:val="ka-GE" w:eastAsia="x-none"/>
              </w:rPr>
              <w:t>4</w:t>
            </w:r>
          </w:p>
        </w:tc>
        <w:tc>
          <w:tcPr>
            <w:tcW w:w="4669" w:type="dxa"/>
            <w:tcBorders>
              <w:top w:val="single" w:sz="4" w:space="0" w:color="auto"/>
              <w:left w:val="single" w:sz="4" w:space="0" w:color="auto"/>
              <w:bottom w:val="single" w:sz="4" w:space="0" w:color="auto"/>
              <w:right w:val="single" w:sz="4" w:space="0" w:color="auto"/>
            </w:tcBorders>
            <w:vAlign w:val="bottom"/>
          </w:tcPr>
          <w:p w14:paraId="529FD3AA" w14:textId="77777777" w:rsidR="00974C15" w:rsidRPr="00C97F26" w:rsidRDefault="00974C15"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rPr>
            </w:pPr>
            <w:r w:rsidRPr="00C97F26">
              <w:rPr>
                <w:rFonts w:ascii="Sylfaen" w:eastAsia="Times New Roman" w:hAnsi="Sylfaen" w:cs="Sylfaen"/>
                <w:color w:val="000000"/>
                <w:sz w:val="20"/>
                <w:szCs w:val="20"/>
                <w:lang w:val="ka-GE" w:eastAsia="x-none"/>
              </w:rPr>
              <w:t xml:space="preserve">ოთახ(ებ)ი მომსახურე პერსონალისათვის </w:t>
            </w:r>
          </w:p>
        </w:tc>
        <w:tc>
          <w:tcPr>
            <w:tcW w:w="3496" w:type="dxa"/>
            <w:tcBorders>
              <w:top w:val="single" w:sz="4" w:space="0" w:color="auto"/>
              <w:left w:val="single" w:sz="4" w:space="0" w:color="auto"/>
              <w:bottom w:val="single" w:sz="4" w:space="0" w:color="auto"/>
              <w:right w:val="single" w:sz="4" w:space="0" w:color="auto"/>
            </w:tcBorders>
            <w:vAlign w:val="bottom"/>
          </w:tcPr>
          <w:p w14:paraId="733E15E8" w14:textId="298BD435" w:rsidR="00974C15" w:rsidRPr="00C97F26" w:rsidRDefault="00974C15" w:rsidP="00D851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C97F26">
              <w:rPr>
                <w:rFonts w:ascii="Sylfaen" w:eastAsia="Times New Roman" w:hAnsi="Sylfaen" w:cs="Sylfaen"/>
                <w:color w:val="000000"/>
                <w:sz w:val="20"/>
                <w:szCs w:val="20"/>
                <w:lang w:val="ka-GE" w:eastAsia="x-none"/>
              </w:rPr>
              <w:t>სანიტარიული კვანძით (ტუალეტი, ხელსაბანი, საშხაპე), გამოსაცვლელითა და მოსასვენებლით</w:t>
            </w:r>
            <w:del w:id="199" w:author="Natia Nogaideli" w:date="2019-11-18T11:37:00Z">
              <w:r w:rsidRPr="00C97F26" w:rsidDel="00BA1DB7">
                <w:rPr>
                  <w:rFonts w:ascii="Sylfaen" w:eastAsia="Times New Roman" w:hAnsi="Sylfaen" w:cs="Sylfaen"/>
                  <w:color w:val="000000"/>
                  <w:sz w:val="20"/>
                  <w:szCs w:val="20"/>
                  <w:lang w:val="ka-GE" w:eastAsia="x-none"/>
                </w:rPr>
                <w:delText>.</w:delText>
              </w:r>
            </w:del>
          </w:p>
        </w:tc>
      </w:tr>
      <w:tr w:rsidR="00844473" w:rsidRPr="00C97F26" w14:paraId="70282BDB" w14:textId="77777777" w:rsidTr="00A45846">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5703B2F3" w14:textId="7458B2D8" w:rsidR="00844473" w:rsidRPr="00C97F26" w:rsidRDefault="00C713D7" w:rsidP="00C71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2</w:t>
            </w:r>
            <w:r>
              <w:rPr>
                <w:rFonts w:ascii="Sylfaen" w:hAnsi="Sylfaen" w:cs="Sylfaen"/>
                <w:sz w:val="20"/>
                <w:szCs w:val="20"/>
                <w:lang w:val="ka-GE" w:eastAsia="x-none"/>
              </w:rPr>
              <w:t>5</w:t>
            </w:r>
          </w:p>
        </w:tc>
        <w:tc>
          <w:tcPr>
            <w:tcW w:w="4669" w:type="dxa"/>
            <w:tcBorders>
              <w:top w:val="single" w:sz="4" w:space="0" w:color="auto"/>
              <w:left w:val="single" w:sz="4" w:space="0" w:color="auto"/>
              <w:bottom w:val="single" w:sz="4" w:space="0" w:color="auto"/>
              <w:right w:val="single" w:sz="4" w:space="0" w:color="auto"/>
            </w:tcBorders>
            <w:vAlign w:val="bottom"/>
          </w:tcPr>
          <w:p w14:paraId="43F50053" w14:textId="653ACD88" w:rsidR="00844473" w:rsidRPr="00C97F26" w:rsidRDefault="00C522B0"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r w:rsidRPr="00C97F26">
              <w:rPr>
                <w:rFonts w:ascii="Sylfaen" w:eastAsia="Times New Roman" w:hAnsi="Sylfaen" w:cs="Sylfaen"/>
                <w:color w:val="000000"/>
                <w:sz w:val="20"/>
                <w:szCs w:val="20"/>
                <w:lang w:val="ka-GE" w:eastAsia="x-none"/>
              </w:rPr>
              <w:t>სივრცე ადმინისტრაციისათვის</w:t>
            </w:r>
          </w:p>
        </w:tc>
        <w:tc>
          <w:tcPr>
            <w:tcW w:w="3496" w:type="dxa"/>
            <w:tcBorders>
              <w:top w:val="single" w:sz="4" w:space="0" w:color="auto"/>
              <w:left w:val="single" w:sz="4" w:space="0" w:color="auto"/>
              <w:bottom w:val="single" w:sz="4" w:space="0" w:color="auto"/>
              <w:right w:val="single" w:sz="4" w:space="0" w:color="auto"/>
            </w:tcBorders>
            <w:vAlign w:val="bottom"/>
          </w:tcPr>
          <w:p w14:paraId="291A4725" w14:textId="5DF5941B" w:rsidR="00844473" w:rsidRPr="00C97F26" w:rsidRDefault="00F057D5" w:rsidP="00C97F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vertAlign w:val="superscript"/>
                <w:lang w:val="ka-GE" w:eastAsia="x-none"/>
              </w:rPr>
            </w:pPr>
            <w:r w:rsidRPr="00C97F26">
              <w:rPr>
                <w:rFonts w:ascii="Sylfaen" w:eastAsia="Times New Roman" w:hAnsi="Sylfaen" w:cs="Sylfaen"/>
                <w:color w:val="000000"/>
                <w:sz w:val="20"/>
                <w:szCs w:val="20"/>
                <w:lang w:val="ka-GE" w:eastAsia="x-none"/>
              </w:rPr>
              <w:t xml:space="preserve">არაუმეტეს </w:t>
            </w:r>
            <w:r w:rsidR="00C97F26" w:rsidRPr="00C97F26">
              <w:rPr>
                <w:rFonts w:ascii="Sylfaen" w:eastAsia="Times New Roman" w:hAnsi="Sylfaen" w:cs="Sylfaen"/>
                <w:color w:val="000000"/>
                <w:sz w:val="20"/>
                <w:szCs w:val="20"/>
                <w:lang w:val="ka-GE" w:eastAsia="x-none"/>
              </w:rPr>
              <w:t>15</w:t>
            </w:r>
            <w:r w:rsidRPr="00C97F26">
              <w:rPr>
                <w:rFonts w:ascii="Sylfaen" w:eastAsia="Times New Roman" w:hAnsi="Sylfaen" w:cs="Sylfaen"/>
                <w:color w:val="000000"/>
                <w:sz w:val="20"/>
                <w:szCs w:val="20"/>
                <w:lang w:val="ka-GE" w:eastAsia="x-none"/>
              </w:rPr>
              <w:t xml:space="preserve"> მ</w:t>
            </w:r>
            <w:r w:rsidRPr="00C97F26">
              <w:rPr>
                <w:rFonts w:ascii="Sylfaen" w:eastAsia="Times New Roman" w:hAnsi="Sylfaen" w:cs="Sylfaen"/>
                <w:color w:val="000000"/>
                <w:sz w:val="20"/>
                <w:szCs w:val="20"/>
                <w:vertAlign w:val="superscript"/>
                <w:lang w:val="ka-GE" w:eastAsia="x-none"/>
              </w:rPr>
              <w:t>2</w:t>
            </w:r>
          </w:p>
        </w:tc>
      </w:tr>
      <w:tr w:rsidR="00CB72D5" w:rsidRPr="00C97F26" w14:paraId="4728A5C4" w14:textId="77777777" w:rsidTr="00A45846">
        <w:trPr>
          <w:trHeight w:val="689"/>
        </w:trPr>
        <w:tc>
          <w:tcPr>
            <w:tcW w:w="9016" w:type="dxa"/>
            <w:gridSpan w:val="3"/>
            <w:tcBorders>
              <w:top w:val="single" w:sz="4" w:space="0" w:color="auto"/>
              <w:left w:val="single" w:sz="4" w:space="0" w:color="auto"/>
              <w:bottom w:val="single" w:sz="4" w:space="0" w:color="auto"/>
              <w:right w:val="single" w:sz="4" w:space="0" w:color="auto"/>
            </w:tcBorders>
            <w:vAlign w:val="bottom"/>
          </w:tcPr>
          <w:p w14:paraId="656AA429" w14:textId="4747BE7F" w:rsidR="00CB72D5" w:rsidRPr="00C97F26" w:rsidRDefault="00BE6E74" w:rsidP="007952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b/>
                <w:color w:val="000000"/>
                <w:sz w:val="20"/>
                <w:szCs w:val="20"/>
                <w:lang w:val="ka-GE" w:eastAsia="x-none"/>
              </w:rPr>
            </w:pPr>
            <w:ins w:id="200" w:author="Natia Nogaideli" w:date="2019-11-22T15:53:00Z">
              <w:r>
                <w:rPr>
                  <w:rFonts w:ascii="Sylfaen" w:hAnsi="Sylfaen" w:cs="Sylfaen"/>
                  <w:b/>
                  <w:sz w:val="20"/>
                  <w:szCs w:val="20"/>
                  <w:lang w:eastAsia="x-none"/>
                </w:rPr>
                <w:t xml:space="preserve">I </w:t>
              </w:r>
            </w:ins>
            <w:r w:rsidR="00064769" w:rsidRPr="00C97F26">
              <w:rPr>
                <w:rFonts w:ascii="Sylfaen" w:hAnsi="Sylfaen" w:cs="Sylfaen"/>
                <w:b/>
                <w:sz w:val="20"/>
                <w:szCs w:val="20"/>
                <w:lang w:val="ka-GE" w:eastAsia="x-none"/>
              </w:rPr>
              <w:t xml:space="preserve">დამატებითი მოთხოვნები </w:t>
            </w:r>
            <w:r w:rsidR="00CB72D5" w:rsidRPr="00C97F26">
              <w:rPr>
                <w:rFonts w:ascii="Sylfaen" w:hAnsi="Sylfaen" w:cs="Sylfaen"/>
                <w:b/>
                <w:sz w:val="20"/>
                <w:szCs w:val="20"/>
                <w:lang w:val="ka-GE" w:eastAsia="x-none"/>
              </w:rPr>
              <w:t xml:space="preserve">ფსიქიკური აშლილობის მქონე პირთა ხანგრძივი მოვლის </w:t>
            </w:r>
            <w:del w:id="201" w:author="Natia Nogaideli" w:date="2019-11-25T13:33:00Z">
              <w:r w:rsidR="00CB72D5" w:rsidRPr="00C97F26" w:rsidDel="00795282">
                <w:rPr>
                  <w:rFonts w:ascii="Sylfaen" w:hAnsi="Sylfaen" w:cs="Sylfaen"/>
                  <w:b/>
                  <w:sz w:val="20"/>
                  <w:szCs w:val="20"/>
                  <w:lang w:val="ka-GE" w:eastAsia="x-none"/>
                </w:rPr>
                <w:delText xml:space="preserve">სერვისის </w:delText>
              </w:r>
            </w:del>
            <w:ins w:id="202" w:author="Natia Nogaideli" w:date="2019-11-25T13:33:00Z">
              <w:r w:rsidR="00795282">
                <w:rPr>
                  <w:rFonts w:ascii="Sylfaen" w:hAnsi="Sylfaen" w:cs="Sylfaen"/>
                  <w:b/>
                  <w:sz w:val="20"/>
                  <w:szCs w:val="20"/>
                  <w:lang w:val="ka-GE" w:eastAsia="x-none"/>
                </w:rPr>
                <w:t>საქმიანობის</w:t>
              </w:r>
              <w:r w:rsidR="00795282" w:rsidRPr="00C97F26">
                <w:rPr>
                  <w:rFonts w:ascii="Sylfaen" w:hAnsi="Sylfaen" w:cs="Sylfaen"/>
                  <w:b/>
                  <w:sz w:val="20"/>
                  <w:szCs w:val="20"/>
                  <w:lang w:val="ka-GE" w:eastAsia="x-none"/>
                </w:rPr>
                <w:t xml:space="preserve"> </w:t>
              </w:r>
            </w:ins>
            <w:ins w:id="203" w:author="Natia Nogaideli" w:date="2019-11-22T15:59:00Z">
              <w:r w:rsidR="0004546B">
                <w:rPr>
                  <w:rFonts w:ascii="Sylfaen" w:hAnsi="Sylfaen" w:cs="Sylfaen"/>
                  <w:b/>
                  <w:sz w:val="20"/>
                  <w:szCs w:val="20"/>
                  <w:lang w:val="ka-GE" w:eastAsia="x-none"/>
                </w:rPr>
                <w:t xml:space="preserve">მიმწოდებელთა </w:t>
              </w:r>
            </w:ins>
            <w:r w:rsidR="00CB72D5" w:rsidRPr="00C97F26">
              <w:rPr>
                <w:rFonts w:ascii="Sylfaen" w:hAnsi="Sylfaen" w:cs="Sylfaen"/>
                <w:b/>
                <w:sz w:val="20"/>
                <w:szCs w:val="20"/>
                <w:lang w:val="ka-GE" w:eastAsia="x-none"/>
              </w:rPr>
              <w:t>მიმართ</w:t>
            </w:r>
          </w:p>
        </w:tc>
      </w:tr>
      <w:tr w:rsidR="00974C15" w:rsidRPr="00C97F26" w14:paraId="20060C31" w14:textId="77777777" w:rsidTr="00A45846">
        <w:trPr>
          <w:trHeight w:val="256"/>
        </w:trPr>
        <w:tc>
          <w:tcPr>
            <w:tcW w:w="851" w:type="dxa"/>
            <w:tcBorders>
              <w:top w:val="single" w:sz="4" w:space="0" w:color="auto"/>
              <w:left w:val="single" w:sz="4" w:space="0" w:color="auto"/>
              <w:bottom w:val="single" w:sz="4" w:space="0" w:color="auto"/>
              <w:right w:val="single" w:sz="4" w:space="0" w:color="auto"/>
            </w:tcBorders>
            <w:vAlign w:val="center"/>
          </w:tcPr>
          <w:p w14:paraId="3A21E64A" w14:textId="4A21ED12" w:rsidR="00974C15" w:rsidRPr="00C97F26" w:rsidRDefault="00F53B34" w:rsidP="002B7E16">
            <w:pPr>
              <w:autoSpaceDE w:val="0"/>
              <w:autoSpaceDN w:val="0"/>
              <w:adjustRightInd w:val="0"/>
              <w:spacing w:after="0" w:line="20" w:lineRule="atLeast"/>
              <w:rPr>
                <w:rFonts w:ascii="Sylfaen" w:hAnsi="Sylfaen" w:cs="Sylfaen"/>
                <w:sz w:val="20"/>
                <w:szCs w:val="20"/>
                <w:lang w:eastAsia="x-none"/>
              </w:rPr>
            </w:pPr>
            <w:ins w:id="204" w:author="Natia Nogaideli" w:date="2019-11-22T12:15:00Z">
              <w:r>
                <w:rPr>
                  <w:rFonts w:ascii="Sylfaen" w:hAnsi="Sylfaen" w:cs="Sylfaen"/>
                  <w:sz w:val="20"/>
                  <w:szCs w:val="20"/>
                  <w:lang w:eastAsia="x-none"/>
                </w:rPr>
                <w:t>1</w:t>
              </w:r>
            </w:ins>
          </w:p>
        </w:tc>
        <w:tc>
          <w:tcPr>
            <w:tcW w:w="4669" w:type="dxa"/>
            <w:tcBorders>
              <w:top w:val="single" w:sz="4" w:space="0" w:color="auto"/>
              <w:left w:val="single" w:sz="4" w:space="0" w:color="auto"/>
              <w:bottom w:val="single" w:sz="4" w:space="0" w:color="auto"/>
              <w:right w:val="single" w:sz="4" w:space="0" w:color="auto"/>
            </w:tcBorders>
            <w:vAlign w:val="center"/>
          </w:tcPr>
          <w:p w14:paraId="1D572969" w14:textId="66E91B60" w:rsidR="00F53B34" w:rsidRDefault="00F53B34" w:rsidP="00F53B34">
            <w:pPr>
              <w:spacing w:line="240" w:lineRule="auto"/>
              <w:contextualSpacing/>
              <w:rPr>
                <w:ins w:id="205" w:author="Natia Nogaideli" w:date="2019-11-22T12:15:00Z"/>
                <w:rFonts w:ascii="Sylfaen" w:hAnsi="Sylfaen"/>
                <w:sz w:val="20"/>
                <w:szCs w:val="20"/>
              </w:rPr>
            </w:pPr>
            <w:ins w:id="206" w:author="Natia Nogaideli" w:date="2019-11-22T12:16:00Z">
              <w:r>
                <w:rPr>
                  <w:rFonts w:ascii="Sylfaen" w:hAnsi="Sylfaen"/>
                  <w:sz w:val="20"/>
                  <w:szCs w:val="20"/>
                  <w:lang w:val="ka-GE"/>
                </w:rPr>
                <w:t xml:space="preserve">სერვისის ფარგლებში </w:t>
              </w:r>
            </w:ins>
            <w:ins w:id="207" w:author="Natia Nogaideli" w:date="2019-11-22T15:54:00Z">
              <w:r w:rsidR="00BE6E74">
                <w:rPr>
                  <w:rFonts w:ascii="Sylfaen" w:hAnsi="Sylfaen"/>
                  <w:sz w:val="20"/>
                  <w:szCs w:val="20"/>
                  <w:lang w:val="ka-GE"/>
                </w:rPr>
                <w:t>უზრუნველყოფილი უნდა იყოს</w:t>
              </w:r>
            </w:ins>
            <w:ins w:id="208" w:author="Natia Nogaideli" w:date="2019-11-22T12:16:00Z">
              <w:r>
                <w:rPr>
                  <w:rFonts w:ascii="Sylfaen" w:hAnsi="Sylfaen"/>
                  <w:sz w:val="20"/>
                  <w:szCs w:val="20"/>
                  <w:lang w:val="ka-GE"/>
                </w:rPr>
                <w:t xml:space="preserve"> </w:t>
              </w:r>
            </w:ins>
            <w:ins w:id="209" w:author="Natia Nogaideli" w:date="2019-11-22T12:15:00Z">
              <w:r w:rsidRPr="00C97F26">
                <w:rPr>
                  <w:rFonts w:ascii="Sylfaen" w:hAnsi="Sylfaen"/>
                  <w:sz w:val="20"/>
                  <w:szCs w:val="20"/>
                  <w:lang w:val="ka-GE"/>
                </w:rPr>
                <w:t>არა უმეტეს 24 ბენეფიციარ</w:t>
              </w:r>
            </w:ins>
            <w:ins w:id="210" w:author="Natia Nogaideli" w:date="2019-11-22T15:54:00Z">
              <w:r w:rsidR="00BE6E74">
                <w:rPr>
                  <w:rFonts w:ascii="Sylfaen" w:hAnsi="Sylfaen"/>
                  <w:sz w:val="20"/>
                  <w:szCs w:val="20"/>
                  <w:lang w:val="ka-GE"/>
                </w:rPr>
                <w:t>ი</w:t>
              </w:r>
            </w:ins>
            <w:ins w:id="211" w:author="Natia Nogaideli" w:date="2019-11-22T12:16:00Z">
              <w:r>
                <w:rPr>
                  <w:rFonts w:ascii="Sylfaen" w:hAnsi="Sylfaen"/>
                  <w:sz w:val="20"/>
                  <w:szCs w:val="20"/>
                  <w:lang w:val="ka-GE"/>
                </w:rPr>
                <w:t>ს</w:t>
              </w:r>
            </w:ins>
            <w:ins w:id="212" w:author="Natia Nogaideli" w:date="2019-11-22T15:54:00Z">
              <w:r w:rsidR="00BE6E74">
                <w:rPr>
                  <w:rFonts w:ascii="Sylfaen" w:hAnsi="Sylfaen"/>
                  <w:sz w:val="20"/>
                  <w:szCs w:val="20"/>
                  <w:lang w:val="ka-GE"/>
                </w:rPr>
                <w:t xml:space="preserve"> მომსახურება</w:t>
              </w:r>
            </w:ins>
          </w:p>
          <w:p w14:paraId="418C7CA0" w14:textId="19EC652C" w:rsidR="00974C15" w:rsidRPr="00C97F26" w:rsidRDefault="00974C15" w:rsidP="002B7E16">
            <w:pPr>
              <w:autoSpaceDE w:val="0"/>
              <w:autoSpaceDN w:val="0"/>
              <w:adjustRightInd w:val="0"/>
              <w:spacing w:after="0" w:line="20" w:lineRule="atLeast"/>
              <w:rPr>
                <w:rFonts w:ascii="Sylfaen" w:eastAsia="Times New Roman" w:hAnsi="Sylfaen" w:cs="Sylfaen"/>
                <w:sz w:val="20"/>
                <w:szCs w:val="20"/>
                <w:vertAlign w:val="superscript"/>
                <w:lang w:eastAsia="x-none"/>
              </w:rPr>
            </w:pPr>
          </w:p>
        </w:tc>
        <w:tc>
          <w:tcPr>
            <w:tcW w:w="3496" w:type="dxa"/>
            <w:tcBorders>
              <w:top w:val="single" w:sz="4" w:space="0" w:color="auto"/>
              <w:left w:val="single" w:sz="4" w:space="0" w:color="auto"/>
              <w:bottom w:val="single" w:sz="4" w:space="0" w:color="auto"/>
              <w:right w:val="single" w:sz="4" w:space="0" w:color="auto"/>
            </w:tcBorders>
            <w:vAlign w:val="center"/>
          </w:tcPr>
          <w:p w14:paraId="4595D480" w14:textId="5F4CB8B7" w:rsidR="00974C15" w:rsidRPr="00C97F26" w:rsidRDefault="00974C15" w:rsidP="002B7E16">
            <w:pPr>
              <w:autoSpaceDE w:val="0"/>
              <w:autoSpaceDN w:val="0"/>
              <w:adjustRightInd w:val="0"/>
              <w:spacing w:after="0" w:line="20" w:lineRule="atLeast"/>
              <w:rPr>
                <w:rFonts w:ascii="Sylfaen" w:eastAsia="Times New Roman" w:hAnsi="Sylfaen" w:cs="Sylfaen"/>
                <w:sz w:val="20"/>
                <w:szCs w:val="20"/>
                <w:lang w:val="x-none" w:eastAsia="x-none"/>
              </w:rPr>
            </w:pPr>
          </w:p>
        </w:tc>
      </w:tr>
      <w:tr w:rsidR="00F53B34" w:rsidRPr="00C97F26" w14:paraId="31E100FF" w14:textId="77777777" w:rsidTr="00A45846">
        <w:trPr>
          <w:trHeight w:val="256"/>
          <w:ins w:id="213" w:author="Natia Nogaideli" w:date="2019-11-22T12:15:00Z"/>
        </w:trPr>
        <w:tc>
          <w:tcPr>
            <w:tcW w:w="851" w:type="dxa"/>
            <w:tcBorders>
              <w:top w:val="single" w:sz="4" w:space="0" w:color="auto"/>
              <w:left w:val="single" w:sz="4" w:space="0" w:color="auto"/>
              <w:bottom w:val="single" w:sz="4" w:space="0" w:color="auto"/>
              <w:right w:val="single" w:sz="4" w:space="0" w:color="auto"/>
            </w:tcBorders>
            <w:vAlign w:val="center"/>
          </w:tcPr>
          <w:p w14:paraId="0EF1E919" w14:textId="0A65D798" w:rsidR="00F53B34" w:rsidRPr="00BE6E74" w:rsidRDefault="00BE6E74" w:rsidP="002B7E16">
            <w:pPr>
              <w:autoSpaceDE w:val="0"/>
              <w:autoSpaceDN w:val="0"/>
              <w:adjustRightInd w:val="0"/>
              <w:spacing w:after="0" w:line="20" w:lineRule="atLeast"/>
              <w:rPr>
                <w:ins w:id="214" w:author="Natia Nogaideli" w:date="2019-11-22T12:15:00Z"/>
                <w:rFonts w:ascii="Sylfaen" w:hAnsi="Sylfaen" w:cs="Sylfaen"/>
                <w:sz w:val="20"/>
                <w:szCs w:val="20"/>
                <w:lang w:val="ka-GE" w:eastAsia="x-none"/>
                <w:rPrChange w:id="215" w:author="Natia Nogaideli" w:date="2019-11-22T15:54:00Z">
                  <w:rPr>
                    <w:ins w:id="216" w:author="Natia Nogaideli" w:date="2019-11-22T12:15:00Z"/>
                    <w:rFonts w:ascii="Sylfaen" w:hAnsi="Sylfaen" w:cs="Sylfaen"/>
                    <w:sz w:val="20"/>
                    <w:szCs w:val="20"/>
                    <w:lang w:eastAsia="x-none"/>
                  </w:rPr>
                </w:rPrChange>
              </w:rPr>
            </w:pPr>
            <w:ins w:id="217" w:author="Natia Nogaideli" w:date="2019-11-22T15:54:00Z">
              <w:r>
                <w:rPr>
                  <w:rFonts w:ascii="Sylfaen" w:hAnsi="Sylfaen" w:cs="Sylfaen"/>
                  <w:sz w:val="20"/>
                  <w:szCs w:val="20"/>
                  <w:lang w:val="ka-GE" w:eastAsia="x-none"/>
                </w:rPr>
                <w:t>2</w:t>
              </w:r>
            </w:ins>
          </w:p>
        </w:tc>
        <w:tc>
          <w:tcPr>
            <w:tcW w:w="4669" w:type="dxa"/>
            <w:tcBorders>
              <w:top w:val="single" w:sz="4" w:space="0" w:color="auto"/>
              <w:left w:val="single" w:sz="4" w:space="0" w:color="auto"/>
              <w:bottom w:val="single" w:sz="4" w:space="0" w:color="auto"/>
              <w:right w:val="single" w:sz="4" w:space="0" w:color="auto"/>
            </w:tcBorders>
            <w:vAlign w:val="center"/>
          </w:tcPr>
          <w:p w14:paraId="718826D7" w14:textId="47BE9EED" w:rsidR="00F53B34" w:rsidRPr="00C97F26" w:rsidRDefault="00F53B34" w:rsidP="002B7E16">
            <w:pPr>
              <w:autoSpaceDE w:val="0"/>
              <w:autoSpaceDN w:val="0"/>
              <w:adjustRightInd w:val="0"/>
              <w:spacing w:after="0" w:line="20" w:lineRule="atLeast"/>
              <w:rPr>
                <w:ins w:id="218" w:author="Natia Nogaideli" w:date="2019-11-22T12:15:00Z"/>
                <w:rFonts w:ascii="Sylfaen" w:hAnsi="Sylfaen" w:cs="Sylfaen"/>
                <w:sz w:val="20"/>
                <w:szCs w:val="20"/>
                <w:lang w:val="ka-GE"/>
              </w:rPr>
            </w:pPr>
            <w:ins w:id="219" w:author="Natia Nogaideli" w:date="2019-11-22T12:15:00Z">
              <w:r w:rsidRPr="00C97F26">
                <w:rPr>
                  <w:rFonts w:ascii="Sylfaen" w:hAnsi="Sylfaen" w:cs="Sylfaen"/>
                  <w:sz w:val="20"/>
                  <w:szCs w:val="20"/>
                  <w:lang w:val="ka-GE"/>
                </w:rPr>
                <w:t>ოთახი ინდივიდუალური თერაპიებისთვის</w:t>
              </w:r>
              <w:r w:rsidRPr="00C97F26">
                <w:rPr>
                  <w:rFonts w:ascii="Sylfaen" w:hAnsi="Sylfaen" w:cs="Sylfaen"/>
                  <w:sz w:val="20"/>
                  <w:szCs w:val="20"/>
                </w:rPr>
                <w:t>:</w:t>
              </w:r>
            </w:ins>
          </w:p>
        </w:tc>
        <w:tc>
          <w:tcPr>
            <w:tcW w:w="3496" w:type="dxa"/>
            <w:tcBorders>
              <w:top w:val="single" w:sz="4" w:space="0" w:color="auto"/>
              <w:left w:val="single" w:sz="4" w:space="0" w:color="auto"/>
              <w:bottom w:val="single" w:sz="4" w:space="0" w:color="auto"/>
              <w:right w:val="single" w:sz="4" w:space="0" w:color="auto"/>
            </w:tcBorders>
            <w:vAlign w:val="center"/>
          </w:tcPr>
          <w:p w14:paraId="0F47003E" w14:textId="76E3C788" w:rsidR="00F53B34" w:rsidRPr="00C97F26" w:rsidRDefault="00F53B34" w:rsidP="002B7E16">
            <w:pPr>
              <w:autoSpaceDE w:val="0"/>
              <w:autoSpaceDN w:val="0"/>
              <w:adjustRightInd w:val="0"/>
              <w:spacing w:after="0" w:line="20" w:lineRule="atLeast"/>
              <w:rPr>
                <w:ins w:id="220" w:author="Natia Nogaideli" w:date="2019-11-22T12:15:00Z"/>
                <w:rFonts w:ascii="Sylfaen" w:hAnsi="Sylfaen" w:cs="Sylfaen"/>
                <w:sz w:val="20"/>
                <w:szCs w:val="20"/>
                <w:lang w:val="ka-GE"/>
              </w:rPr>
            </w:pPr>
            <w:ins w:id="221" w:author="Natia Nogaideli" w:date="2019-11-22T12:15:00Z">
              <w:r w:rsidRPr="00C97F26">
                <w:rPr>
                  <w:rFonts w:ascii="Sylfaen" w:hAnsi="Sylfaen" w:cs="Sylfaen"/>
                  <w:sz w:val="20"/>
                  <w:szCs w:val="20"/>
                  <w:lang w:val="ka-GE"/>
                </w:rPr>
                <w:t xml:space="preserve">რომელიც უზრუნველყოფს პრივატულობას </w:t>
              </w:r>
            </w:ins>
          </w:p>
        </w:tc>
      </w:tr>
      <w:tr w:rsidR="00F53B34" w:rsidRPr="00C97F26" w14:paraId="69459C8D" w14:textId="77777777" w:rsidTr="00A45846">
        <w:trPr>
          <w:trHeight w:val="256"/>
        </w:trPr>
        <w:tc>
          <w:tcPr>
            <w:tcW w:w="851" w:type="dxa"/>
            <w:tcBorders>
              <w:top w:val="single" w:sz="4" w:space="0" w:color="auto"/>
              <w:left w:val="single" w:sz="4" w:space="0" w:color="auto"/>
              <w:bottom w:val="single" w:sz="4" w:space="0" w:color="auto"/>
              <w:right w:val="single" w:sz="4" w:space="0" w:color="auto"/>
            </w:tcBorders>
            <w:vAlign w:val="center"/>
          </w:tcPr>
          <w:p w14:paraId="4D61D823" w14:textId="29837F15" w:rsidR="00F53B34" w:rsidRPr="00C97F26" w:rsidRDefault="00F53B34" w:rsidP="002B7E16">
            <w:pPr>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eastAsia="x-none"/>
              </w:rPr>
              <w:t>1</w:t>
            </w:r>
            <w:r w:rsidRPr="00C97F26">
              <w:rPr>
                <w:rFonts w:ascii="Sylfaen" w:hAnsi="Sylfaen" w:cs="Sylfaen"/>
                <w:sz w:val="20"/>
                <w:szCs w:val="20"/>
                <w:lang w:val="ka-GE" w:eastAsia="x-none"/>
              </w:rPr>
              <w:t>.1</w:t>
            </w:r>
          </w:p>
        </w:tc>
        <w:tc>
          <w:tcPr>
            <w:tcW w:w="4669" w:type="dxa"/>
            <w:tcBorders>
              <w:top w:val="single" w:sz="4" w:space="0" w:color="auto"/>
              <w:left w:val="single" w:sz="4" w:space="0" w:color="auto"/>
              <w:bottom w:val="single" w:sz="4" w:space="0" w:color="auto"/>
              <w:right w:val="single" w:sz="4" w:space="0" w:color="auto"/>
            </w:tcBorders>
            <w:vAlign w:val="center"/>
          </w:tcPr>
          <w:p w14:paraId="3DAD8F0E" w14:textId="58D2D804" w:rsidR="00F53B34" w:rsidRPr="00C97F26" w:rsidRDefault="00F53B34" w:rsidP="002B7E16">
            <w:pPr>
              <w:autoSpaceDE w:val="0"/>
              <w:autoSpaceDN w:val="0"/>
              <w:adjustRightInd w:val="0"/>
              <w:spacing w:after="0" w:line="20" w:lineRule="atLeast"/>
              <w:rPr>
                <w:rFonts w:ascii="Sylfaen" w:hAnsi="Sylfaen" w:cs="Sylfaen"/>
                <w:sz w:val="20"/>
                <w:szCs w:val="20"/>
                <w:lang w:val="ka-GE"/>
              </w:rPr>
            </w:pPr>
            <w:r w:rsidRPr="00C97F26">
              <w:rPr>
                <w:rFonts w:ascii="Sylfaen" w:hAnsi="Sylfaen" w:cs="Sylfaen"/>
                <w:sz w:val="20"/>
                <w:szCs w:val="20"/>
                <w:lang w:val="ka-GE"/>
              </w:rPr>
              <w:t>აღჭურვილი სულ მცირე 2 სავარძლით/სკამით</w:t>
            </w:r>
          </w:p>
        </w:tc>
        <w:tc>
          <w:tcPr>
            <w:tcW w:w="3496" w:type="dxa"/>
            <w:tcBorders>
              <w:top w:val="single" w:sz="4" w:space="0" w:color="auto"/>
              <w:left w:val="single" w:sz="4" w:space="0" w:color="auto"/>
              <w:bottom w:val="single" w:sz="4" w:space="0" w:color="auto"/>
              <w:right w:val="single" w:sz="4" w:space="0" w:color="auto"/>
            </w:tcBorders>
            <w:vAlign w:val="center"/>
          </w:tcPr>
          <w:p w14:paraId="4655EBD8" w14:textId="77777777" w:rsidR="00F53B34" w:rsidRPr="00C97F26" w:rsidRDefault="00F53B34" w:rsidP="002B7E16">
            <w:pPr>
              <w:autoSpaceDE w:val="0"/>
              <w:autoSpaceDN w:val="0"/>
              <w:adjustRightInd w:val="0"/>
              <w:spacing w:after="0" w:line="20" w:lineRule="atLeast"/>
              <w:rPr>
                <w:rFonts w:ascii="Sylfaen" w:hAnsi="Sylfaen" w:cs="Sylfaen"/>
                <w:sz w:val="20"/>
                <w:szCs w:val="20"/>
                <w:lang w:val="ka-GE"/>
              </w:rPr>
            </w:pPr>
          </w:p>
        </w:tc>
      </w:tr>
      <w:tr w:rsidR="00F53B34" w:rsidRPr="00C97F26" w14:paraId="593DD63C" w14:textId="77777777" w:rsidTr="00A45846">
        <w:trPr>
          <w:trHeight w:val="256"/>
        </w:trPr>
        <w:tc>
          <w:tcPr>
            <w:tcW w:w="851" w:type="dxa"/>
            <w:tcBorders>
              <w:top w:val="single" w:sz="4" w:space="0" w:color="auto"/>
              <w:left w:val="single" w:sz="4" w:space="0" w:color="auto"/>
              <w:bottom w:val="single" w:sz="4" w:space="0" w:color="auto"/>
              <w:right w:val="single" w:sz="4" w:space="0" w:color="auto"/>
            </w:tcBorders>
            <w:vAlign w:val="center"/>
          </w:tcPr>
          <w:p w14:paraId="62EDE5B0" w14:textId="34AF047F" w:rsidR="00F53B34" w:rsidRPr="00C97F26" w:rsidRDefault="00F53B34" w:rsidP="00213FA3">
            <w:pPr>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1.2</w:t>
            </w:r>
          </w:p>
        </w:tc>
        <w:tc>
          <w:tcPr>
            <w:tcW w:w="4669" w:type="dxa"/>
            <w:tcBorders>
              <w:top w:val="single" w:sz="4" w:space="0" w:color="auto"/>
              <w:left w:val="single" w:sz="4" w:space="0" w:color="auto"/>
              <w:bottom w:val="single" w:sz="4" w:space="0" w:color="auto"/>
              <w:right w:val="single" w:sz="4" w:space="0" w:color="auto"/>
            </w:tcBorders>
            <w:vAlign w:val="center"/>
          </w:tcPr>
          <w:p w14:paraId="5B91744B" w14:textId="5A1E716F" w:rsidR="00F53B34" w:rsidRPr="00C97F26" w:rsidRDefault="00F53B34" w:rsidP="002B7E16">
            <w:pPr>
              <w:autoSpaceDE w:val="0"/>
              <w:autoSpaceDN w:val="0"/>
              <w:adjustRightInd w:val="0"/>
              <w:spacing w:after="0" w:line="20" w:lineRule="atLeast"/>
              <w:rPr>
                <w:rFonts w:ascii="Sylfaen" w:hAnsi="Sylfaen" w:cs="Sylfaen"/>
                <w:sz w:val="20"/>
                <w:szCs w:val="20"/>
                <w:lang w:val="ka-GE"/>
              </w:rPr>
            </w:pPr>
            <w:r w:rsidRPr="00C97F26">
              <w:rPr>
                <w:rFonts w:ascii="Sylfaen" w:hAnsi="Sylfaen" w:cs="Sylfaen"/>
                <w:sz w:val="20"/>
                <w:szCs w:val="20"/>
                <w:lang w:val="ka-GE"/>
              </w:rPr>
              <w:t>ფართობი არანაკლებ 8 მ</w:t>
            </w:r>
            <w:r w:rsidRPr="00C97F26">
              <w:rPr>
                <w:rFonts w:ascii="Sylfaen" w:hAnsi="Sylfaen" w:cs="Sylfaen"/>
                <w:sz w:val="20"/>
                <w:szCs w:val="20"/>
                <w:vertAlign w:val="superscript"/>
                <w:lang w:val="ka-GE"/>
              </w:rPr>
              <w:t>2</w:t>
            </w:r>
          </w:p>
        </w:tc>
        <w:tc>
          <w:tcPr>
            <w:tcW w:w="3496" w:type="dxa"/>
            <w:tcBorders>
              <w:top w:val="single" w:sz="4" w:space="0" w:color="auto"/>
              <w:left w:val="single" w:sz="4" w:space="0" w:color="auto"/>
              <w:bottom w:val="single" w:sz="4" w:space="0" w:color="auto"/>
              <w:right w:val="single" w:sz="4" w:space="0" w:color="auto"/>
            </w:tcBorders>
            <w:vAlign w:val="center"/>
          </w:tcPr>
          <w:p w14:paraId="7627358A" w14:textId="77777777" w:rsidR="00F53B34" w:rsidRPr="00C97F26" w:rsidRDefault="00F53B34" w:rsidP="002B7E16">
            <w:pPr>
              <w:autoSpaceDE w:val="0"/>
              <w:autoSpaceDN w:val="0"/>
              <w:adjustRightInd w:val="0"/>
              <w:spacing w:after="0" w:line="20" w:lineRule="atLeast"/>
              <w:rPr>
                <w:rFonts w:ascii="Sylfaen" w:hAnsi="Sylfaen" w:cs="Sylfaen"/>
                <w:sz w:val="20"/>
                <w:szCs w:val="20"/>
                <w:lang w:val="ka-GE"/>
              </w:rPr>
            </w:pPr>
          </w:p>
        </w:tc>
      </w:tr>
      <w:tr w:rsidR="00F53B34" w:rsidRPr="00C97F26" w14:paraId="0559B424" w14:textId="77777777" w:rsidTr="00A45846">
        <w:trPr>
          <w:trHeight w:val="256"/>
        </w:trPr>
        <w:tc>
          <w:tcPr>
            <w:tcW w:w="851" w:type="dxa"/>
            <w:tcBorders>
              <w:top w:val="single" w:sz="4" w:space="0" w:color="auto"/>
              <w:left w:val="single" w:sz="4" w:space="0" w:color="auto"/>
              <w:bottom w:val="single" w:sz="4" w:space="0" w:color="auto"/>
              <w:right w:val="single" w:sz="4" w:space="0" w:color="auto"/>
            </w:tcBorders>
            <w:vAlign w:val="center"/>
          </w:tcPr>
          <w:p w14:paraId="230E778A" w14:textId="394C5AFF" w:rsidR="00F53B34" w:rsidRPr="00C97F26" w:rsidRDefault="00F53B34" w:rsidP="002B7E16">
            <w:pPr>
              <w:autoSpaceDE w:val="0"/>
              <w:autoSpaceDN w:val="0"/>
              <w:adjustRightInd w:val="0"/>
              <w:spacing w:after="0" w:line="20" w:lineRule="atLeast"/>
              <w:rPr>
                <w:rFonts w:ascii="Sylfaen" w:hAnsi="Sylfaen" w:cs="Sylfaen"/>
                <w:sz w:val="20"/>
                <w:szCs w:val="20"/>
                <w:lang w:eastAsia="x-none"/>
              </w:rPr>
            </w:pPr>
            <w:r w:rsidRPr="00C97F26">
              <w:rPr>
                <w:rFonts w:ascii="Sylfaen" w:hAnsi="Sylfaen" w:cs="Sylfaen"/>
                <w:sz w:val="20"/>
                <w:szCs w:val="20"/>
                <w:lang w:eastAsia="x-none"/>
              </w:rPr>
              <w:t>2</w:t>
            </w:r>
          </w:p>
        </w:tc>
        <w:tc>
          <w:tcPr>
            <w:tcW w:w="4669" w:type="dxa"/>
            <w:tcBorders>
              <w:top w:val="single" w:sz="4" w:space="0" w:color="auto"/>
              <w:left w:val="single" w:sz="4" w:space="0" w:color="auto"/>
              <w:bottom w:val="single" w:sz="4" w:space="0" w:color="auto"/>
              <w:right w:val="single" w:sz="4" w:space="0" w:color="auto"/>
            </w:tcBorders>
            <w:vAlign w:val="center"/>
          </w:tcPr>
          <w:p w14:paraId="7D0CA466" w14:textId="6464712A" w:rsidR="00F53B34" w:rsidRPr="00C97F26" w:rsidRDefault="00F53B34" w:rsidP="002B7E16">
            <w:pPr>
              <w:autoSpaceDE w:val="0"/>
              <w:autoSpaceDN w:val="0"/>
              <w:adjustRightInd w:val="0"/>
              <w:spacing w:after="0" w:line="20" w:lineRule="atLeast"/>
              <w:rPr>
                <w:rFonts w:ascii="Sylfaen" w:eastAsia="Times New Roman" w:hAnsi="Sylfaen" w:cs="Sylfaen"/>
                <w:sz w:val="20"/>
                <w:szCs w:val="20"/>
                <w:lang w:eastAsia="x-none"/>
              </w:rPr>
            </w:pPr>
            <w:r w:rsidRPr="00C97F26">
              <w:rPr>
                <w:rFonts w:ascii="Sylfaen" w:hAnsi="Sylfaen" w:cs="Sylfaen"/>
                <w:sz w:val="20"/>
                <w:szCs w:val="20"/>
                <w:lang w:val="ka-GE"/>
              </w:rPr>
              <w:t>ოთახ(ებ)ი ჯგუფური თერაპიებისთვის:</w:t>
            </w:r>
            <w:r w:rsidRPr="00C97F26">
              <w:rPr>
                <w:rFonts w:ascii="Sylfaen" w:hAnsi="Sylfaen" w:cs="Sylfaen"/>
                <w:sz w:val="20"/>
                <w:szCs w:val="20"/>
              </w:rPr>
              <w:t xml:space="preserve">- </w:t>
            </w:r>
            <w:r w:rsidRPr="00C97F26">
              <w:rPr>
                <w:rFonts w:ascii="Sylfaen" w:hAnsi="Sylfaen" w:cs="Sylfaen"/>
                <w:sz w:val="20"/>
                <w:szCs w:val="20"/>
                <w:lang w:val="ka-GE"/>
              </w:rPr>
              <w:t>ფართობი თითოეულ ბენეფიციარზე არანაკლებ 1,3 მ</w:t>
            </w:r>
            <w:r w:rsidRPr="00C97F26">
              <w:rPr>
                <w:rFonts w:ascii="Sylfaen" w:hAnsi="Sylfaen" w:cs="Sylfaen"/>
                <w:sz w:val="20"/>
                <w:szCs w:val="20"/>
                <w:vertAlign w:val="superscript"/>
                <w:lang w:val="ka-GE"/>
              </w:rPr>
              <w:t>2</w:t>
            </w:r>
          </w:p>
        </w:tc>
        <w:tc>
          <w:tcPr>
            <w:tcW w:w="3496" w:type="dxa"/>
            <w:tcBorders>
              <w:top w:val="single" w:sz="4" w:space="0" w:color="auto"/>
              <w:left w:val="single" w:sz="4" w:space="0" w:color="auto"/>
              <w:bottom w:val="single" w:sz="4" w:space="0" w:color="auto"/>
              <w:right w:val="single" w:sz="4" w:space="0" w:color="auto"/>
            </w:tcBorders>
            <w:vAlign w:val="center"/>
          </w:tcPr>
          <w:p w14:paraId="690BD0E4" w14:textId="660C1685" w:rsidR="00F53B34" w:rsidRPr="00C97F26" w:rsidRDefault="00F53B34" w:rsidP="002B7E16">
            <w:pPr>
              <w:autoSpaceDE w:val="0"/>
              <w:autoSpaceDN w:val="0"/>
              <w:adjustRightInd w:val="0"/>
              <w:spacing w:after="0" w:line="20" w:lineRule="atLeast"/>
              <w:rPr>
                <w:rFonts w:ascii="Sylfaen" w:eastAsia="Times New Roman" w:hAnsi="Sylfaen" w:cs="Sylfaen"/>
                <w:sz w:val="20"/>
                <w:szCs w:val="20"/>
                <w:vertAlign w:val="superscript"/>
                <w:lang w:eastAsia="x-none"/>
              </w:rPr>
            </w:pPr>
            <w:r w:rsidRPr="00C97F26">
              <w:rPr>
                <w:rFonts w:ascii="Sylfaen" w:eastAsia="Times New Roman" w:hAnsi="Sylfaen" w:cs="Sylfaen"/>
                <w:sz w:val="20"/>
                <w:szCs w:val="20"/>
                <w:lang w:val="x-none" w:eastAsia="x-none"/>
              </w:rPr>
              <w:t>საერთო ფართი არანაკლებ 10 მ</w:t>
            </w:r>
            <w:r w:rsidRPr="00C97F26">
              <w:rPr>
                <w:rFonts w:ascii="Sylfaen" w:eastAsia="Times New Roman" w:hAnsi="Sylfaen" w:cs="Sylfaen"/>
                <w:sz w:val="20"/>
                <w:szCs w:val="20"/>
                <w:vertAlign w:val="superscript"/>
                <w:lang w:eastAsia="x-none"/>
              </w:rPr>
              <w:t>2</w:t>
            </w:r>
          </w:p>
        </w:tc>
      </w:tr>
      <w:tr w:rsidR="00F53B34" w:rsidRPr="00C97F26" w14:paraId="6CF01EFE" w14:textId="77777777" w:rsidTr="001344F9">
        <w:trPr>
          <w:trHeight w:val="256"/>
        </w:trPr>
        <w:tc>
          <w:tcPr>
            <w:tcW w:w="851" w:type="dxa"/>
            <w:tcBorders>
              <w:top w:val="single" w:sz="4" w:space="0" w:color="auto"/>
              <w:left w:val="single" w:sz="4" w:space="0" w:color="auto"/>
              <w:bottom w:val="single" w:sz="4" w:space="0" w:color="auto"/>
              <w:right w:val="single" w:sz="4" w:space="0" w:color="auto"/>
            </w:tcBorders>
            <w:vAlign w:val="center"/>
          </w:tcPr>
          <w:p w14:paraId="56EEBF96" w14:textId="414BC0D4" w:rsidR="00F53B34" w:rsidRPr="00C97F26" w:rsidRDefault="00F53B34" w:rsidP="002B7E16">
            <w:pPr>
              <w:autoSpaceDE w:val="0"/>
              <w:autoSpaceDN w:val="0"/>
              <w:adjustRightInd w:val="0"/>
              <w:spacing w:after="0" w:line="20" w:lineRule="atLeast"/>
              <w:rPr>
                <w:rFonts w:ascii="Sylfaen" w:hAnsi="Sylfaen" w:cs="Sylfaen"/>
                <w:sz w:val="20"/>
                <w:szCs w:val="20"/>
                <w:lang w:eastAsia="x-none"/>
              </w:rPr>
            </w:pPr>
            <w:r w:rsidRPr="00C97F26">
              <w:rPr>
                <w:rFonts w:ascii="Sylfaen" w:hAnsi="Sylfaen" w:cs="Sylfaen"/>
                <w:sz w:val="20"/>
                <w:szCs w:val="20"/>
                <w:lang w:eastAsia="x-none"/>
              </w:rPr>
              <w:t>3</w:t>
            </w:r>
          </w:p>
        </w:tc>
        <w:tc>
          <w:tcPr>
            <w:tcW w:w="4669" w:type="dxa"/>
            <w:tcBorders>
              <w:top w:val="single" w:sz="4" w:space="0" w:color="auto"/>
              <w:left w:val="single" w:sz="4" w:space="0" w:color="auto"/>
              <w:bottom w:val="single" w:sz="4" w:space="0" w:color="auto"/>
              <w:right w:val="single" w:sz="4" w:space="0" w:color="auto"/>
            </w:tcBorders>
            <w:vAlign w:val="center"/>
          </w:tcPr>
          <w:p w14:paraId="2038C2B9" w14:textId="26FD2277" w:rsidR="00F53B34" w:rsidRPr="00C97F26" w:rsidRDefault="00F53B34" w:rsidP="002B7E16">
            <w:pPr>
              <w:autoSpaceDE w:val="0"/>
              <w:autoSpaceDN w:val="0"/>
              <w:adjustRightInd w:val="0"/>
              <w:spacing w:after="0" w:line="20" w:lineRule="atLeast"/>
              <w:rPr>
                <w:rFonts w:ascii="Sylfaen" w:eastAsia="Times New Roman" w:hAnsi="Sylfaen" w:cs="Sylfaen"/>
                <w:sz w:val="20"/>
                <w:szCs w:val="20"/>
                <w:lang w:val="ka-GE" w:eastAsia="x-none"/>
              </w:rPr>
            </w:pPr>
            <w:r w:rsidRPr="00C97F26">
              <w:rPr>
                <w:rFonts w:ascii="Sylfaen" w:eastAsia="Times New Roman" w:hAnsi="Sylfaen" w:cs="Sylfaen"/>
                <w:sz w:val="20"/>
                <w:szCs w:val="20"/>
                <w:lang w:val="ka-GE" w:eastAsia="x-none"/>
              </w:rPr>
              <w:t>პერსონალი:</w:t>
            </w:r>
          </w:p>
        </w:tc>
        <w:tc>
          <w:tcPr>
            <w:tcW w:w="3496" w:type="dxa"/>
            <w:tcBorders>
              <w:top w:val="single" w:sz="4" w:space="0" w:color="auto"/>
              <w:left w:val="single" w:sz="4" w:space="0" w:color="auto"/>
              <w:bottom w:val="single" w:sz="4" w:space="0" w:color="auto"/>
              <w:right w:val="single" w:sz="4" w:space="0" w:color="auto"/>
            </w:tcBorders>
            <w:vAlign w:val="center"/>
          </w:tcPr>
          <w:p w14:paraId="3C92F5E5" w14:textId="77777777" w:rsidR="00F53B34" w:rsidRPr="00C97F26" w:rsidRDefault="00F53B34" w:rsidP="002B7E16">
            <w:pPr>
              <w:contextualSpacing/>
              <w:rPr>
                <w:rFonts w:ascii="Sylfaen" w:eastAsia="Times New Roman" w:hAnsi="Sylfaen" w:cs="Sylfaen"/>
                <w:sz w:val="20"/>
                <w:szCs w:val="20"/>
                <w:lang w:val="x-none" w:eastAsia="x-none"/>
              </w:rPr>
            </w:pPr>
          </w:p>
        </w:tc>
      </w:tr>
      <w:tr w:rsidR="00F53B34" w:rsidRPr="00C97F26" w14:paraId="1EB04A46" w14:textId="77777777" w:rsidTr="001344F9">
        <w:trPr>
          <w:trHeight w:val="256"/>
        </w:trPr>
        <w:tc>
          <w:tcPr>
            <w:tcW w:w="851" w:type="dxa"/>
            <w:tcBorders>
              <w:top w:val="single" w:sz="4" w:space="0" w:color="auto"/>
              <w:left w:val="single" w:sz="4" w:space="0" w:color="auto"/>
              <w:bottom w:val="single" w:sz="4" w:space="0" w:color="auto"/>
              <w:right w:val="single" w:sz="4" w:space="0" w:color="auto"/>
            </w:tcBorders>
            <w:vAlign w:val="center"/>
          </w:tcPr>
          <w:p w14:paraId="7EBE7262" w14:textId="123156D7" w:rsidR="00F53B34" w:rsidRPr="00C97F26" w:rsidRDefault="00F53B34" w:rsidP="002B7E16">
            <w:pPr>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eastAsia="x-none"/>
              </w:rPr>
              <w:t>3</w:t>
            </w:r>
            <w:r w:rsidRPr="00C97F26">
              <w:rPr>
                <w:rFonts w:ascii="Sylfaen" w:hAnsi="Sylfaen" w:cs="Sylfaen"/>
                <w:sz w:val="20"/>
                <w:szCs w:val="20"/>
                <w:lang w:val="ka-GE" w:eastAsia="x-none"/>
              </w:rPr>
              <w:t>.1</w:t>
            </w:r>
          </w:p>
        </w:tc>
        <w:tc>
          <w:tcPr>
            <w:tcW w:w="4669" w:type="dxa"/>
            <w:tcBorders>
              <w:top w:val="single" w:sz="4" w:space="0" w:color="auto"/>
              <w:left w:val="single" w:sz="4" w:space="0" w:color="auto"/>
              <w:bottom w:val="single" w:sz="4" w:space="0" w:color="auto"/>
              <w:right w:val="single" w:sz="4" w:space="0" w:color="auto"/>
            </w:tcBorders>
            <w:vAlign w:val="center"/>
          </w:tcPr>
          <w:p w14:paraId="0DF78598" w14:textId="5DB89729" w:rsidR="00F53B34" w:rsidRPr="00C97F26" w:rsidRDefault="00F53B34" w:rsidP="002B7E16">
            <w:pPr>
              <w:contextualSpacing/>
              <w:rPr>
                <w:rFonts w:ascii="Sylfaen" w:hAnsi="Sylfaen" w:cs="Sylfaen"/>
                <w:sz w:val="20"/>
                <w:szCs w:val="20"/>
                <w:lang w:val="ka-GE"/>
              </w:rPr>
            </w:pPr>
            <w:r>
              <w:rPr>
                <w:rFonts w:ascii="Sylfaen" w:hAnsi="Sylfaen" w:cs="Sylfaen"/>
                <w:sz w:val="20"/>
                <w:szCs w:val="20"/>
                <w:lang w:val="ka-GE"/>
              </w:rPr>
              <w:t>სულ მცირე 1 ექთანი</w:t>
            </w:r>
          </w:p>
          <w:p w14:paraId="6B3708DE" w14:textId="77777777" w:rsidR="00F53B34" w:rsidRPr="00C97F26" w:rsidRDefault="00F53B34" w:rsidP="002B7E16">
            <w:pPr>
              <w:autoSpaceDE w:val="0"/>
              <w:autoSpaceDN w:val="0"/>
              <w:adjustRightInd w:val="0"/>
              <w:spacing w:after="0" w:line="20" w:lineRule="atLeast"/>
              <w:rPr>
                <w:rFonts w:ascii="Sylfaen" w:eastAsia="Times New Roman" w:hAnsi="Sylfaen" w:cs="Sylfaen"/>
                <w:sz w:val="20"/>
                <w:szCs w:val="20"/>
                <w:vertAlign w:val="superscript"/>
                <w:lang w:val="ka-GE" w:eastAsia="x-none"/>
              </w:rPr>
            </w:pPr>
          </w:p>
        </w:tc>
        <w:tc>
          <w:tcPr>
            <w:tcW w:w="3496" w:type="dxa"/>
            <w:tcBorders>
              <w:top w:val="single" w:sz="4" w:space="0" w:color="auto"/>
              <w:left w:val="single" w:sz="4" w:space="0" w:color="auto"/>
              <w:bottom w:val="single" w:sz="4" w:space="0" w:color="auto"/>
              <w:right w:val="single" w:sz="4" w:space="0" w:color="auto"/>
            </w:tcBorders>
            <w:vAlign w:val="center"/>
          </w:tcPr>
          <w:p w14:paraId="395C22D0" w14:textId="60E81DAB" w:rsidR="00F53B34" w:rsidRPr="00C97F26" w:rsidRDefault="00F53B34" w:rsidP="002B7E16">
            <w:pPr>
              <w:autoSpaceDE w:val="0"/>
              <w:autoSpaceDN w:val="0"/>
              <w:adjustRightInd w:val="0"/>
              <w:spacing w:after="0" w:line="20" w:lineRule="atLeast"/>
              <w:rPr>
                <w:rFonts w:ascii="Sylfaen" w:eastAsia="Times New Roman" w:hAnsi="Sylfaen" w:cs="Sylfaen"/>
                <w:sz w:val="20"/>
                <w:szCs w:val="20"/>
                <w:lang w:val="ka-GE" w:eastAsia="x-none"/>
              </w:rPr>
            </w:pPr>
            <w:r w:rsidRPr="00C97F26">
              <w:rPr>
                <w:rFonts w:ascii="Sylfaen" w:eastAsia="Times New Roman" w:hAnsi="Sylfaen" w:cs="Sylfaen"/>
                <w:sz w:val="20"/>
                <w:szCs w:val="20"/>
                <w:lang w:val="ka-GE" w:eastAsia="x-none"/>
              </w:rPr>
              <w:t>24/7 რეჟიმში</w:t>
            </w:r>
          </w:p>
        </w:tc>
      </w:tr>
      <w:tr w:rsidR="00F53B34" w:rsidRPr="00C97F26" w14:paraId="1FEA449B" w14:textId="77777777" w:rsidTr="001344F9">
        <w:trPr>
          <w:trHeight w:val="256"/>
        </w:trPr>
        <w:tc>
          <w:tcPr>
            <w:tcW w:w="851" w:type="dxa"/>
            <w:tcBorders>
              <w:top w:val="single" w:sz="4" w:space="0" w:color="auto"/>
              <w:left w:val="single" w:sz="4" w:space="0" w:color="auto"/>
              <w:bottom w:val="single" w:sz="4" w:space="0" w:color="auto"/>
              <w:right w:val="single" w:sz="4" w:space="0" w:color="auto"/>
            </w:tcBorders>
            <w:vAlign w:val="center"/>
          </w:tcPr>
          <w:p w14:paraId="6C1E288F" w14:textId="09DD3712" w:rsidR="00F53B34" w:rsidRPr="00C97F26" w:rsidRDefault="00F53B34" w:rsidP="002B7E16">
            <w:pPr>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eastAsia="x-none"/>
              </w:rPr>
              <w:t>3</w:t>
            </w:r>
            <w:r w:rsidRPr="00C97F26">
              <w:rPr>
                <w:rFonts w:ascii="Sylfaen" w:hAnsi="Sylfaen" w:cs="Sylfaen"/>
                <w:sz w:val="20"/>
                <w:szCs w:val="20"/>
                <w:lang w:val="ka-GE" w:eastAsia="x-none"/>
              </w:rPr>
              <w:t>.2</w:t>
            </w:r>
          </w:p>
        </w:tc>
        <w:tc>
          <w:tcPr>
            <w:tcW w:w="4669" w:type="dxa"/>
            <w:tcBorders>
              <w:top w:val="single" w:sz="4" w:space="0" w:color="auto"/>
              <w:left w:val="single" w:sz="4" w:space="0" w:color="auto"/>
              <w:bottom w:val="single" w:sz="4" w:space="0" w:color="auto"/>
              <w:right w:val="single" w:sz="4" w:space="0" w:color="auto"/>
            </w:tcBorders>
            <w:vAlign w:val="center"/>
          </w:tcPr>
          <w:p w14:paraId="2949D545" w14:textId="26091912" w:rsidR="00F53B34" w:rsidRPr="00C97F26" w:rsidRDefault="00F53B34" w:rsidP="002B7E16">
            <w:pPr>
              <w:spacing w:before="120" w:line="288" w:lineRule="auto"/>
              <w:contextualSpacing/>
              <w:rPr>
                <w:rFonts w:ascii="Sylfaen" w:hAnsi="Sylfaen" w:cs="Sylfaen"/>
                <w:sz w:val="20"/>
                <w:szCs w:val="20"/>
                <w:lang w:val="ka-GE"/>
              </w:rPr>
            </w:pPr>
            <w:r>
              <w:rPr>
                <w:rFonts w:ascii="Sylfaen" w:hAnsi="Sylfaen" w:cs="Sylfaen"/>
                <w:sz w:val="20"/>
                <w:szCs w:val="20"/>
                <w:lang w:val="ka-GE"/>
              </w:rPr>
              <w:t>არანაკლებ</w:t>
            </w:r>
            <w:r w:rsidRPr="00C97F26">
              <w:rPr>
                <w:rFonts w:ascii="Sylfaen" w:hAnsi="Sylfaen" w:cs="Sylfaen"/>
                <w:sz w:val="20"/>
                <w:szCs w:val="20"/>
                <w:lang w:val="ka-GE"/>
              </w:rPr>
              <w:t xml:space="preserve"> 1 სოციალური მუშაკი/ფსიქოლოგი</w:t>
            </w:r>
          </w:p>
          <w:p w14:paraId="5C06DA94" w14:textId="77777777" w:rsidR="00F53B34" w:rsidRPr="00C97F26" w:rsidRDefault="00F53B34" w:rsidP="002B7E16">
            <w:pPr>
              <w:autoSpaceDE w:val="0"/>
              <w:autoSpaceDN w:val="0"/>
              <w:adjustRightInd w:val="0"/>
              <w:spacing w:after="0" w:line="20" w:lineRule="atLeast"/>
              <w:rPr>
                <w:rFonts w:ascii="Sylfaen" w:eastAsia="Times New Roman" w:hAnsi="Sylfaen" w:cs="Sylfaen"/>
                <w:sz w:val="20"/>
                <w:szCs w:val="20"/>
                <w:vertAlign w:val="superscript"/>
                <w:lang w:val="ka-GE" w:eastAsia="x-none"/>
              </w:rPr>
            </w:pPr>
          </w:p>
        </w:tc>
        <w:tc>
          <w:tcPr>
            <w:tcW w:w="3496" w:type="dxa"/>
            <w:tcBorders>
              <w:top w:val="single" w:sz="4" w:space="0" w:color="auto"/>
              <w:left w:val="single" w:sz="4" w:space="0" w:color="auto"/>
              <w:bottom w:val="single" w:sz="4" w:space="0" w:color="auto"/>
              <w:right w:val="single" w:sz="4" w:space="0" w:color="auto"/>
            </w:tcBorders>
            <w:vAlign w:val="center"/>
          </w:tcPr>
          <w:p w14:paraId="0DFC3783" w14:textId="77777777" w:rsidR="00F53B34" w:rsidRPr="00C97F26" w:rsidRDefault="00F53B34" w:rsidP="002B7E16">
            <w:pPr>
              <w:contextualSpacing/>
              <w:rPr>
                <w:rFonts w:ascii="Sylfaen" w:eastAsia="Times New Roman" w:hAnsi="Sylfaen" w:cs="Sylfaen"/>
                <w:sz w:val="20"/>
                <w:szCs w:val="20"/>
                <w:lang w:val="x-none" w:eastAsia="x-none"/>
              </w:rPr>
            </w:pPr>
          </w:p>
        </w:tc>
      </w:tr>
      <w:tr w:rsidR="00F53B34" w:rsidRPr="00C97F26" w14:paraId="2155CC1F" w14:textId="77777777" w:rsidTr="001344F9">
        <w:trPr>
          <w:trHeight w:val="256"/>
        </w:trPr>
        <w:tc>
          <w:tcPr>
            <w:tcW w:w="851" w:type="dxa"/>
            <w:tcBorders>
              <w:top w:val="single" w:sz="4" w:space="0" w:color="auto"/>
              <w:left w:val="single" w:sz="4" w:space="0" w:color="auto"/>
              <w:bottom w:val="single" w:sz="4" w:space="0" w:color="auto"/>
              <w:right w:val="single" w:sz="4" w:space="0" w:color="auto"/>
            </w:tcBorders>
            <w:vAlign w:val="center"/>
          </w:tcPr>
          <w:p w14:paraId="7956A1A2" w14:textId="06967387" w:rsidR="00F53B34" w:rsidRPr="00C97F26" w:rsidRDefault="00F53B34" w:rsidP="002B7E16">
            <w:pPr>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eastAsia="x-none"/>
              </w:rPr>
              <w:t>3</w:t>
            </w:r>
            <w:r w:rsidRPr="00C97F26">
              <w:rPr>
                <w:rFonts w:ascii="Sylfaen" w:hAnsi="Sylfaen" w:cs="Sylfaen"/>
                <w:sz w:val="20"/>
                <w:szCs w:val="20"/>
                <w:lang w:val="ka-GE" w:eastAsia="x-none"/>
              </w:rPr>
              <w:t>.3</w:t>
            </w:r>
          </w:p>
        </w:tc>
        <w:tc>
          <w:tcPr>
            <w:tcW w:w="4669" w:type="dxa"/>
            <w:tcBorders>
              <w:top w:val="single" w:sz="4" w:space="0" w:color="auto"/>
              <w:left w:val="single" w:sz="4" w:space="0" w:color="auto"/>
              <w:bottom w:val="single" w:sz="4" w:space="0" w:color="auto"/>
              <w:right w:val="single" w:sz="4" w:space="0" w:color="auto"/>
            </w:tcBorders>
            <w:vAlign w:val="center"/>
          </w:tcPr>
          <w:p w14:paraId="0B83ADF4" w14:textId="3887AE78" w:rsidR="00F53B34" w:rsidRPr="00C97F26" w:rsidRDefault="00F53B34" w:rsidP="002B7E16">
            <w:pPr>
              <w:spacing w:before="120" w:after="0" w:line="288" w:lineRule="auto"/>
              <w:rPr>
                <w:rFonts w:ascii="Sylfaen" w:eastAsia="Times New Roman" w:hAnsi="Sylfaen" w:cs="Sylfaen"/>
                <w:sz w:val="20"/>
                <w:szCs w:val="20"/>
                <w:vertAlign w:val="superscript"/>
                <w:lang w:val="ka-GE" w:eastAsia="x-none"/>
              </w:rPr>
            </w:pPr>
            <w:r w:rsidRPr="00C97F26">
              <w:rPr>
                <w:rFonts w:ascii="Sylfaen" w:hAnsi="Sylfaen" w:cs="Sylfaen"/>
                <w:sz w:val="20"/>
                <w:szCs w:val="20"/>
                <w:lang w:val="ka-GE"/>
              </w:rPr>
              <w:t>ყოველ 6 ბენეფიციარზე არანაკლებ 1 მომვლელი (მზრუნველი)</w:t>
            </w:r>
          </w:p>
        </w:tc>
        <w:tc>
          <w:tcPr>
            <w:tcW w:w="3496" w:type="dxa"/>
            <w:tcBorders>
              <w:top w:val="single" w:sz="4" w:space="0" w:color="auto"/>
              <w:left w:val="single" w:sz="4" w:space="0" w:color="auto"/>
              <w:bottom w:val="single" w:sz="4" w:space="0" w:color="auto"/>
              <w:right w:val="single" w:sz="4" w:space="0" w:color="auto"/>
            </w:tcBorders>
            <w:vAlign w:val="center"/>
          </w:tcPr>
          <w:p w14:paraId="55B524E8" w14:textId="43DF19A8" w:rsidR="00F53B34" w:rsidRPr="00C97F26" w:rsidRDefault="00F53B34" w:rsidP="002B7E16">
            <w:pPr>
              <w:autoSpaceDE w:val="0"/>
              <w:autoSpaceDN w:val="0"/>
              <w:adjustRightInd w:val="0"/>
              <w:spacing w:after="0" w:line="20" w:lineRule="atLeast"/>
              <w:rPr>
                <w:rFonts w:ascii="Sylfaen" w:eastAsia="Times New Roman" w:hAnsi="Sylfaen" w:cs="Sylfaen"/>
                <w:sz w:val="20"/>
                <w:szCs w:val="20"/>
                <w:lang w:val="ka-GE" w:eastAsia="x-none"/>
              </w:rPr>
            </w:pPr>
            <w:r w:rsidRPr="00C97F26">
              <w:rPr>
                <w:rFonts w:ascii="Sylfaen" w:eastAsia="Times New Roman" w:hAnsi="Sylfaen" w:cs="Sylfaen"/>
                <w:sz w:val="20"/>
                <w:szCs w:val="20"/>
                <w:lang w:val="ka-GE" w:eastAsia="x-none"/>
              </w:rPr>
              <w:t>24/7 რეჟიმში</w:t>
            </w:r>
          </w:p>
        </w:tc>
      </w:tr>
      <w:tr w:rsidR="00F53B34" w:rsidRPr="00C97F26" w14:paraId="0959200D" w14:textId="77777777" w:rsidTr="001344F9">
        <w:trPr>
          <w:trHeight w:val="256"/>
        </w:trPr>
        <w:tc>
          <w:tcPr>
            <w:tcW w:w="851" w:type="dxa"/>
            <w:tcBorders>
              <w:top w:val="single" w:sz="4" w:space="0" w:color="auto"/>
              <w:left w:val="single" w:sz="4" w:space="0" w:color="auto"/>
              <w:bottom w:val="single" w:sz="4" w:space="0" w:color="auto"/>
              <w:right w:val="single" w:sz="4" w:space="0" w:color="auto"/>
            </w:tcBorders>
            <w:vAlign w:val="center"/>
          </w:tcPr>
          <w:p w14:paraId="7384940E" w14:textId="54DAA82E" w:rsidR="00F53B34" w:rsidRPr="00C97F26" w:rsidRDefault="00F53B34" w:rsidP="002B7E16">
            <w:pPr>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eastAsia="x-none"/>
              </w:rPr>
              <w:t>3</w:t>
            </w:r>
            <w:r w:rsidRPr="00C97F26">
              <w:rPr>
                <w:rFonts w:ascii="Sylfaen" w:hAnsi="Sylfaen" w:cs="Sylfaen"/>
                <w:sz w:val="20"/>
                <w:szCs w:val="20"/>
                <w:lang w:val="ka-GE" w:eastAsia="x-none"/>
              </w:rPr>
              <w:t>.4</w:t>
            </w:r>
          </w:p>
        </w:tc>
        <w:tc>
          <w:tcPr>
            <w:tcW w:w="4669" w:type="dxa"/>
            <w:tcBorders>
              <w:top w:val="single" w:sz="4" w:space="0" w:color="auto"/>
              <w:left w:val="single" w:sz="4" w:space="0" w:color="auto"/>
              <w:bottom w:val="single" w:sz="4" w:space="0" w:color="auto"/>
              <w:right w:val="single" w:sz="4" w:space="0" w:color="auto"/>
            </w:tcBorders>
            <w:vAlign w:val="center"/>
          </w:tcPr>
          <w:p w14:paraId="4030D246" w14:textId="4CE03915" w:rsidR="00F53B34" w:rsidRPr="00C97F26" w:rsidRDefault="00F53B34" w:rsidP="002B7E16">
            <w:pPr>
              <w:spacing w:before="120" w:after="0" w:line="288" w:lineRule="auto"/>
              <w:rPr>
                <w:rFonts w:ascii="Sylfaen" w:eastAsia="Times New Roman" w:hAnsi="Sylfaen" w:cs="Sylfaen"/>
                <w:sz w:val="20"/>
                <w:szCs w:val="20"/>
                <w:vertAlign w:val="superscript"/>
                <w:lang w:val="ka-GE" w:eastAsia="x-none"/>
              </w:rPr>
            </w:pPr>
            <w:r w:rsidRPr="00C97F26">
              <w:rPr>
                <w:rFonts w:ascii="Sylfaen" w:hAnsi="Sylfaen" w:cs="Sylfaen"/>
                <w:sz w:val="20"/>
                <w:szCs w:val="20"/>
                <w:lang w:val="ka-GE"/>
              </w:rPr>
              <w:t xml:space="preserve">ექიმი ფსიქიატრი - კონსულტანტი </w:t>
            </w:r>
          </w:p>
        </w:tc>
        <w:tc>
          <w:tcPr>
            <w:tcW w:w="3496" w:type="dxa"/>
            <w:tcBorders>
              <w:top w:val="single" w:sz="4" w:space="0" w:color="auto"/>
              <w:left w:val="single" w:sz="4" w:space="0" w:color="auto"/>
              <w:bottom w:val="single" w:sz="4" w:space="0" w:color="auto"/>
              <w:right w:val="single" w:sz="4" w:space="0" w:color="auto"/>
            </w:tcBorders>
            <w:vAlign w:val="center"/>
          </w:tcPr>
          <w:p w14:paraId="2BFFA491" w14:textId="4F662BDF" w:rsidR="00F53B34" w:rsidRPr="00C97F26" w:rsidRDefault="00F53B34" w:rsidP="00C713D7">
            <w:pPr>
              <w:autoSpaceDE w:val="0"/>
              <w:autoSpaceDN w:val="0"/>
              <w:adjustRightInd w:val="0"/>
              <w:spacing w:after="0" w:line="20" w:lineRule="atLeast"/>
              <w:rPr>
                <w:rFonts w:ascii="Sylfaen" w:eastAsia="Times New Roman" w:hAnsi="Sylfaen" w:cs="Sylfaen"/>
                <w:sz w:val="20"/>
                <w:szCs w:val="20"/>
                <w:lang w:val="x-none" w:eastAsia="x-none"/>
              </w:rPr>
            </w:pPr>
            <w:r w:rsidRPr="00C97F26">
              <w:rPr>
                <w:rFonts w:ascii="Sylfaen" w:hAnsi="Sylfaen" w:cs="Sylfaen"/>
                <w:sz w:val="20"/>
                <w:szCs w:val="20"/>
                <w:lang w:val="ka-GE"/>
              </w:rPr>
              <w:t xml:space="preserve">ხელმისაწვდომობა - </w:t>
            </w:r>
            <w:r>
              <w:rPr>
                <w:rFonts w:ascii="Sylfaen" w:hAnsi="Sylfaen" w:cs="Sylfaen"/>
                <w:sz w:val="20"/>
                <w:szCs w:val="20"/>
                <w:lang w:val="ka-GE"/>
              </w:rPr>
              <w:t>60 წუთში</w:t>
            </w:r>
          </w:p>
        </w:tc>
      </w:tr>
      <w:tr w:rsidR="0004546B" w:rsidRPr="00C97F26" w14:paraId="57C1A6DB" w14:textId="77777777" w:rsidTr="00A45846">
        <w:trPr>
          <w:trHeight w:val="256"/>
          <w:ins w:id="222" w:author="Natia Nogaideli" w:date="2019-11-22T15:55:00Z"/>
        </w:trPr>
        <w:tc>
          <w:tcPr>
            <w:tcW w:w="9016" w:type="dxa"/>
            <w:gridSpan w:val="3"/>
            <w:tcBorders>
              <w:top w:val="single" w:sz="4" w:space="0" w:color="auto"/>
              <w:left w:val="single" w:sz="4" w:space="0" w:color="auto"/>
              <w:bottom w:val="single" w:sz="4" w:space="0" w:color="auto"/>
              <w:right w:val="single" w:sz="4" w:space="0" w:color="auto"/>
            </w:tcBorders>
            <w:vAlign w:val="center"/>
          </w:tcPr>
          <w:p w14:paraId="737B2EDC" w14:textId="629EC9CA" w:rsidR="0004546B" w:rsidRPr="0004546B" w:rsidRDefault="0004546B" w:rsidP="00795282">
            <w:pPr>
              <w:autoSpaceDE w:val="0"/>
              <w:autoSpaceDN w:val="0"/>
              <w:adjustRightInd w:val="0"/>
              <w:spacing w:after="0" w:line="20" w:lineRule="atLeast"/>
              <w:rPr>
                <w:ins w:id="223" w:author="Natia Nogaideli" w:date="2019-11-22T15:55:00Z"/>
                <w:rFonts w:ascii="Sylfaen" w:hAnsi="Sylfaen" w:cs="Sylfaen"/>
                <w:b/>
                <w:sz w:val="20"/>
                <w:szCs w:val="20"/>
                <w:lang w:val="ka-GE"/>
                <w:rPrChange w:id="224" w:author="Natia Nogaideli" w:date="2019-11-22T16:01:00Z">
                  <w:rPr>
                    <w:ins w:id="225" w:author="Natia Nogaideli" w:date="2019-11-22T15:55:00Z"/>
                    <w:rFonts w:ascii="Sylfaen" w:hAnsi="Sylfaen" w:cs="Sylfaen"/>
                    <w:sz w:val="20"/>
                    <w:szCs w:val="20"/>
                    <w:lang w:val="ka-GE"/>
                  </w:rPr>
                </w:rPrChange>
              </w:rPr>
            </w:pPr>
            <w:ins w:id="226" w:author="Natia Nogaideli" w:date="2019-11-22T15:58:00Z">
              <w:r w:rsidRPr="0004546B">
                <w:rPr>
                  <w:rFonts w:ascii="Sylfaen" w:hAnsi="Sylfaen" w:cs="Sylfaen"/>
                  <w:b/>
                  <w:sz w:val="20"/>
                  <w:szCs w:val="20"/>
                  <w:lang w:val="ka-GE"/>
                  <w:rPrChange w:id="227" w:author="Natia Nogaideli" w:date="2019-11-22T16:01:00Z">
                    <w:rPr>
                      <w:rFonts w:ascii="Sylfaen" w:hAnsi="Sylfaen" w:cs="Sylfaen"/>
                      <w:sz w:val="20"/>
                      <w:szCs w:val="20"/>
                      <w:lang w:val="ka-GE"/>
                    </w:rPr>
                  </w:rPrChange>
                </w:rPr>
                <w:t>I</w:t>
              </w:r>
            </w:ins>
            <w:ins w:id="228" w:author="Natia Nogaideli" w:date="2019-11-22T17:22:00Z">
              <w:r w:rsidR="00F01498">
                <w:rPr>
                  <w:rFonts w:ascii="Sylfaen" w:hAnsi="Sylfaen" w:cs="Sylfaen"/>
                  <w:b/>
                  <w:sz w:val="20"/>
                  <w:szCs w:val="20"/>
                </w:rPr>
                <w:t xml:space="preserve">I </w:t>
              </w:r>
            </w:ins>
            <w:ins w:id="229" w:author="Natia Nogaideli" w:date="2019-11-22T15:58:00Z">
              <w:r w:rsidRPr="0004546B">
                <w:rPr>
                  <w:rFonts w:ascii="Sylfaen" w:hAnsi="Sylfaen" w:cs="Sylfaen"/>
                  <w:b/>
                  <w:sz w:val="20"/>
                  <w:szCs w:val="20"/>
                  <w:lang w:val="ka-GE"/>
                  <w:rPrChange w:id="230" w:author="Natia Nogaideli" w:date="2019-11-22T16:01:00Z">
                    <w:rPr>
                      <w:rFonts w:ascii="Sylfaen" w:hAnsi="Sylfaen" w:cs="Sylfaen"/>
                      <w:sz w:val="20"/>
                      <w:szCs w:val="20"/>
                      <w:lang w:val="ka-GE"/>
                    </w:rPr>
                  </w:rPrChange>
                </w:rPr>
                <w:t>დამატებითი მოთხოვნები</w:t>
              </w:r>
            </w:ins>
            <w:ins w:id="231" w:author="Natia Nogaideli" w:date="2019-11-22T16:00:00Z">
              <w:r w:rsidRPr="0004546B">
                <w:rPr>
                  <w:rFonts w:ascii="Sylfaen" w:hAnsi="Sylfaen" w:cs="Sylfaen"/>
                  <w:b/>
                  <w:sz w:val="20"/>
                  <w:szCs w:val="20"/>
                  <w:lang w:val="ka-GE"/>
                  <w:rPrChange w:id="232" w:author="Natia Nogaideli" w:date="2019-11-22T16:01:00Z">
                    <w:rPr>
                      <w:rFonts w:ascii="Sylfaen" w:hAnsi="Sylfaen" w:cs="Sylfaen"/>
                      <w:sz w:val="20"/>
                      <w:szCs w:val="20"/>
                      <w:lang w:val="ka-GE"/>
                    </w:rPr>
                  </w:rPrChange>
                </w:rPr>
                <w:t xml:space="preserve"> პედიატრიული ასაკის ბენეფიციარებისათვის, რომელთაც ესაჭიროებათ აპარატურული მხარდაჭერა,  </w:t>
              </w:r>
            </w:ins>
            <w:ins w:id="233" w:author="Natia Nogaideli" w:date="2019-11-22T16:01:00Z">
              <w:r w:rsidRPr="0004546B">
                <w:rPr>
                  <w:rFonts w:ascii="Sylfaen" w:hAnsi="Sylfaen" w:cs="Sylfaen"/>
                  <w:b/>
                  <w:sz w:val="20"/>
                  <w:szCs w:val="20"/>
                  <w:lang w:val="ka-GE"/>
                  <w:rPrChange w:id="234" w:author="Natia Nogaideli" w:date="2019-11-22T16:01:00Z">
                    <w:rPr>
                      <w:rFonts w:ascii="Sylfaen" w:hAnsi="Sylfaen" w:cs="Sylfaen"/>
                      <w:sz w:val="20"/>
                      <w:szCs w:val="20"/>
                      <w:lang w:val="ka-GE"/>
                    </w:rPr>
                  </w:rPrChange>
                </w:rPr>
                <w:t xml:space="preserve">ხანგრძივი მოვლის </w:t>
              </w:r>
            </w:ins>
            <w:ins w:id="235" w:author="Natia Nogaideli" w:date="2019-11-25T13:33:00Z">
              <w:r w:rsidR="00795282">
                <w:rPr>
                  <w:rFonts w:ascii="Sylfaen" w:hAnsi="Sylfaen" w:cs="Sylfaen"/>
                  <w:b/>
                  <w:sz w:val="20"/>
                  <w:szCs w:val="20"/>
                  <w:lang w:val="ka-GE"/>
                </w:rPr>
                <w:t>საქმიანობის</w:t>
              </w:r>
            </w:ins>
            <w:ins w:id="236" w:author="Natia Nogaideli" w:date="2019-11-22T16:01:00Z">
              <w:r w:rsidRPr="0004546B">
                <w:rPr>
                  <w:rFonts w:ascii="Sylfaen" w:hAnsi="Sylfaen" w:cs="Sylfaen"/>
                  <w:b/>
                  <w:sz w:val="20"/>
                  <w:szCs w:val="20"/>
                  <w:lang w:val="ka-GE"/>
                  <w:rPrChange w:id="237" w:author="Natia Nogaideli" w:date="2019-11-22T16:01:00Z">
                    <w:rPr>
                      <w:rFonts w:ascii="Sylfaen" w:hAnsi="Sylfaen" w:cs="Sylfaen"/>
                      <w:sz w:val="20"/>
                      <w:szCs w:val="20"/>
                      <w:lang w:val="ka-GE"/>
                    </w:rPr>
                  </w:rPrChange>
                </w:rPr>
                <w:t xml:space="preserve"> მიმწოდებელთა მიმართ</w:t>
              </w:r>
            </w:ins>
          </w:p>
        </w:tc>
      </w:tr>
      <w:tr w:rsidR="0004546B" w:rsidRPr="00C97F26" w14:paraId="19775BEB"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32BF25D7" w14:textId="175DBA38" w:rsidR="0004546B" w:rsidRPr="00C97F26" w:rsidRDefault="0004546B" w:rsidP="002B7E16">
            <w:pPr>
              <w:autoSpaceDE w:val="0"/>
              <w:autoSpaceDN w:val="0"/>
              <w:adjustRightInd w:val="0"/>
              <w:spacing w:after="0" w:line="20" w:lineRule="atLeast"/>
              <w:rPr>
                <w:rFonts w:ascii="Sylfaen" w:hAnsi="Sylfaen" w:cs="Sylfaen"/>
                <w:sz w:val="20"/>
                <w:szCs w:val="20"/>
                <w:lang w:eastAsia="x-none"/>
              </w:rPr>
            </w:pPr>
            <w:r w:rsidRPr="0019632E">
              <w:rPr>
                <w:rFonts w:ascii="Sylfaen" w:eastAsia="Times New Roman" w:hAnsi="Sylfaen" w:cs="Sylfaen"/>
                <w:bCs/>
                <w:sz w:val="20"/>
                <w:szCs w:val="20"/>
                <w:lang w:val="ka-GE" w:eastAsia="x-none"/>
              </w:rPr>
              <w:t>1</w:t>
            </w:r>
          </w:p>
        </w:tc>
        <w:tc>
          <w:tcPr>
            <w:tcW w:w="4669" w:type="dxa"/>
            <w:tcBorders>
              <w:top w:val="single" w:sz="4" w:space="0" w:color="auto"/>
              <w:left w:val="single" w:sz="4" w:space="0" w:color="auto"/>
              <w:bottom w:val="single" w:sz="4" w:space="0" w:color="auto"/>
              <w:right w:val="single" w:sz="4" w:space="0" w:color="auto"/>
            </w:tcBorders>
          </w:tcPr>
          <w:p w14:paraId="6A1B6831" w14:textId="4917DB98" w:rsidR="0004546B" w:rsidRPr="00C97F26" w:rsidRDefault="0004546B" w:rsidP="0004546B">
            <w:pPr>
              <w:spacing w:before="120" w:after="0" w:line="288" w:lineRule="auto"/>
              <w:rPr>
                <w:rFonts w:ascii="Sylfaen" w:hAnsi="Sylfaen" w:cs="Sylfaen"/>
                <w:sz w:val="20"/>
                <w:szCs w:val="20"/>
                <w:lang w:val="ka-GE"/>
              </w:rPr>
            </w:pPr>
            <w:r w:rsidRPr="00DF6E57">
              <w:rPr>
                <w:rFonts w:ascii="Sylfaen" w:eastAsia="Times New Roman" w:hAnsi="Sylfaen" w:cs="Sylfaen"/>
                <w:bCs/>
                <w:sz w:val="20"/>
                <w:szCs w:val="20"/>
                <w:lang w:val="ka-GE" w:eastAsia="x-none"/>
              </w:rPr>
              <w:t xml:space="preserve">ფართობი ერთ </w:t>
            </w:r>
            <w:del w:id="238" w:author="Natia Nogaideli" w:date="2019-11-22T16:01:00Z">
              <w:r w:rsidRPr="00DF6E57" w:rsidDel="0004546B">
                <w:rPr>
                  <w:rFonts w:ascii="Sylfaen" w:eastAsia="Times New Roman" w:hAnsi="Sylfaen" w:cs="Sylfaen"/>
                  <w:bCs/>
                  <w:sz w:val="20"/>
                  <w:szCs w:val="20"/>
                  <w:lang w:val="ka-GE" w:eastAsia="x-none"/>
                </w:rPr>
                <w:delText xml:space="preserve">საწოლზე  </w:delText>
              </w:r>
            </w:del>
            <w:ins w:id="239" w:author="Natia Nogaideli" w:date="2019-11-22T16:01:00Z">
              <w:r>
                <w:rPr>
                  <w:rFonts w:ascii="Sylfaen" w:eastAsia="Times New Roman" w:hAnsi="Sylfaen" w:cs="Sylfaen"/>
                  <w:bCs/>
                  <w:sz w:val="20"/>
                  <w:szCs w:val="20"/>
                  <w:lang w:val="ka-GE" w:eastAsia="x-none"/>
                </w:rPr>
                <w:t>ბენეფიციარზე</w:t>
              </w:r>
              <w:r w:rsidRPr="00DF6E57">
                <w:rPr>
                  <w:rFonts w:ascii="Sylfaen" w:eastAsia="Times New Roman" w:hAnsi="Sylfaen" w:cs="Sylfaen"/>
                  <w:bCs/>
                  <w:sz w:val="20"/>
                  <w:szCs w:val="20"/>
                  <w:lang w:val="ka-GE" w:eastAsia="x-none"/>
                </w:rPr>
                <w:t xml:space="preserve"> </w:t>
              </w:r>
            </w:ins>
            <w:r w:rsidRPr="00DF6E57">
              <w:rPr>
                <w:rFonts w:ascii="Sylfaen" w:eastAsia="Times New Roman" w:hAnsi="Sylfaen" w:cs="Sylfaen"/>
                <w:bCs/>
                <w:sz w:val="20"/>
                <w:szCs w:val="20"/>
                <w:lang w:val="ka-GE" w:eastAsia="x-none"/>
              </w:rPr>
              <w:t>არანაკლებ 30</w:t>
            </w:r>
            <w:r>
              <w:rPr>
                <w:rFonts w:ascii="Sylfaen" w:eastAsia="Times New Roman" w:hAnsi="Sylfaen" w:cs="Sylfaen"/>
                <w:bCs/>
                <w:sz w:val="20"/>
                <w:szCs w:val="20"/>
                <w:lang w:val="ka-GE" w:eastAsia="x-none"/>
              </w:rPr>
              <w:t xml:space="preserve"> მ</w:t>
            </w:r>
            <w:r>
              <w:rPr>
                <w:rFonts w:ascii="Sylfaen" w:eastAsia="Times New Roman" w:hAnsi="Sylfaen" w:cs="Sylfaen"/>
                <w:bCs/>
                <w:sz w:val="20"/>
                <w:szCs w:val="20"/>
                <w:vertAlign w:val="superscript"/>
                <w:lang w:val="ka-GE" w:eastAsia="x-none"/>
              </w:rPr>
              <w:t>2</w:t>
            </w:r>
          </w:p>
        </w:tc>
        <w:tc>
          <w:tcPr>
            <w:tcW w:w="3496" w:type="dxa"/>
            <w:tcBorders>
              <w:top w:val="single" w:sz="4" w:space="0" w:color="auto"/>
              <w:left w:val="single" w:sz="4" w:space="0" w:color="auto"/>
              <w:bottom w:val="single" w:sz="4" w:space="0" w:color="auto"/>
              <w:right w:val="single" w:sz="4" w:space="0" w:color="auto"/>
            </w:tcBorders>
            <w:vAlign w:val="bottom"/>
          </w:tcPr>
          <w:p w14:paraId="38791DC2" w14:textId="665935BE" w:rsidR="0004546B" w:rsidRPr="00C97F26" w:rsidRDefault="0004546B" w:rsidP="00C713D7">
            <w:pPr>
              <w:autoSpaceDE w:val="0"/>
              <w:autoSpaceDN w:val="0"/>
              <w:adjustRightInd w:val="0"/>
              <w:spacing w:after="0" w:line="20" w:lineRule="atLeast"/>
              <w:rPr>
                <w:rFonts w:ascii="Sylfaen" w:hAnsi="Sylfaen" w:cs="Sylfaen"/>
                <w:sz w:val="20"/>
                <w:szCs w:val="20"/>
                <w:lang w:val="ka-GE"/>
              </w:rPr>
            </w:pPr>
            <w:r w:rsidRPr="00DF6E57">
              <w:rPr>
                <w:rFonts w:ascii="Sylfaen" w:eastAsia="Times New Roman" w:hAnsi="Sylfaen" w:cs="Sylfaen"/>
                <w:bCs/>
                <w:sz w:val="20"/>
                <w:szCs w:val="20"/>
                <w:lang w:val="ka-GE" w:eastAsia="x-none"/>
              </w:rPr>
              <w:t xml:space="preserve">ფართობისა შიდა პერიმეტრზე გაანგარიშებით. შიდა პერიმეტრში </w:t>
            </w:r>
            <w:r>
              <w:rPr>
                <w:rFonts w:ascii="Sylfaen" w:eastAsia="Times New Roman" w:hAnsi="Sylfaen" w:cs="Sylfaen"/>
                <w:bCs/>
                <w:sz w:val="20"/>
                <w:szCs w:val="20"/>
                <w:lang w:val="ka-GE" w:eastAsia="x-none"/>
              </w:rPr>
              <w:t>არ შედის</w:t>
            </w:r>
            <w:r w:rsidRPr="00DF6E57">
              <w:rPr>
                <w:rFonts w:ascii="Sylfaen" w:eastAsia="Times New Roman" w:hAnsi="Sylfaen" w:cs="Sylfaen"/>
                <w:bCs/>
                <w:sz w:val="20"/>
                <w:szCs w:val="20"/>
                <w:lang w:val="ka-GE" w:eastAsia="x-none"/>
              </w:rPr>
              <w:t xml:space="preserve"> ის ფართობი, რომელიც</w:t>
            </w:r>
            <w:r>
              <w:rPr>
                <w:rFonts w:ascii="Sylfaen" w:eastAsia="Times New Roman" w:hAnsi="Sylfaen" w:cs="Sylfaen"/>
                <w:bCs/>
                <w:sz w:val="20"/>
                <w:szCs w:val="20"/>
                <w:lang w:val="ka-GE" w:eastAsia="x-none"/>
              </w:rPr>
              <w:t xml:space="preserve"> </w:t>
            </w:r>
            <w:r w:rsidRPr="00DF6E57">
              <w:rPr>
                <w:rFonts w:ascii="Sylfaen" w:eastAsia="Times New Roman" w:hAnsi="Sylfaen" w:cs="Sylfaen"/>
                <w:bCs/>
                <w:sz w:val="20"/>
                <w:szCs w:val="20"/>
                <w:lang w:val="ka-GE" w:eastAsia="x-none"/>
              </w:rPr>
              <w:t>გასხვისებულია (გაცემულია იჯარით) ან დაწესებულების მიერ გამოიყენება კომერციული და</w:t>
            </w:r>
            <w:r>
              <w:rPr>
                <w:rFonts w:ascii="Sylfaen" w:eastAsia="Times New Roman" w:hAnsi="Sylfaen" w:cs="Sylfaen"/>
                <w:bCs/>
                <w:sz w:val="20"/>
                <w:szCs w:val="20"/>
                <w:lang w:val="ka-GE" w:eastAsia="x-none"/>
              </w:rPr>
              <w:t>/ან</w:t>
            </w:r>
            <w:r w:rsidRPr="00DF6E57">
              <w:rPr>
                <w:rFonts w:ascii="Sylfaen" w:eastAsia="Times New Roman" w:hAnsi="Sylfaen" w:cs="Sylfaen"/>
                <w:bCs/>
                <w:sz w:val="20"/>
                <w:szCs w:val="20"/>
                <w:lang w:val="ka-GE" w:eastAsia="x-none"/>
              </w:rPr>
              <w:t xml:space="preserve"> სხვა მიზნებისათვის</w:t>
            </w:r>
            <w:r>
              <w:rPr>
                <w:rFonts w:ascii="Sylfaen" w:eastAsia="Times New Roman" w:hAnsi="Sylfaen" w:cs="Sylfaen"/>
                <w:bCs/>
                <w:sz w:val="20"/>
                <w:szCs w:val="20"/>
                <w:lang w:val="ka-GE" w:eastAsia="x-none"/>
              </w:rPr>
              <w:t>,</w:t>
            </w:r>
            <w:r w:rsidRPr="00DF6E57">
              <w:rPr>
                <w:rFonts w:ascii="Sylfaen" w:eastAsia="Times New Roman" w:hAnsi="Sylfaen" w:cs="Sylfaen"/>
                <w:bCs/>
                <w:sz w:val="20"/>
                <w:szCs w:val="20"/>
                <w:lang w:val="ka-GE" w:eastAsia="x-none"/>
              </w:rPr>
              <w:t>, რომლებიც ფუნქციურად არ უკავშირდება აღნიშნული დაწესებულების მიერ სამედიცინო საქმიანობის წარმოებას</w:t>
            </w:r>
            <w:r>
              <w:rPr>
                <w:rFonts w:ascii="Sylfaen" w:eastAsia="Times New Roman" w:hAnsi="Sylfaen" w:cs="Sylfaen"/>
                <w:bCs/>
                <w:sz w:val="20"/>
                <w:szCs w:val="20"/>
                <w:lang w:val="ka-GE" w:eastAsia="x-none"/>
              </w:rPr>
              <w:t>.</w:t>
            </w:r>
          </w:p>
        </w:tc>
      </w:tr>
      <w:tr w:rsidR="0004546B" w:rsidRPr="00C97F26" w14:paraId="179A749E"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33178D5B" w14:textId="076F9571" w:rsidR="0004546B" w:rsidRPr="00C97F26" w:rsidRDefault="0004546B" w:rsidP="002B7E16">
            <w:pPr>
              <w:autoSpaceDE w:val="0"/>
              <w:autoSpaceDN w:val="0"/>
              <w:adjustRightInd w:val="0"/>
              <w:spacing w:after="0" w:line="20" w:lineRule="atLeast"/>
              <w:rPr>
                <w:rFonts w:ascii="Sylfaen" w:hAnsi="Sylfaen" w:cs="Sylfaen"/>
                <w:sz w:val="20"/>
                <w:szCs w:val="20"/>
                <w:lang w:eastAsia="x-none"/>
              </w:rPr>
            </w:pPr>
            <w:r>
              <w:rPr>
                <w:rFonts w:ascii="Sylfaen" w:eastAsia="Times New Roman" w:hAnsi="Sylfaen" w:cs="Sylfaen"/>
                <w:bCs/>
                <w:sz w:val="20"/>
                <w:szCs w:val="20"/>
                <w:lang w:val="ka-GE" w:eastAsia="x-none"/>
              </w:rPr>
              <w:t>2</w:t>
            </w:r>
          </w:p>
        </w:tc>
        <w:tc>
          <w:tcPr>
            <w:tcW w:w="4669" w:type="dxa"/>
            <w:tcBorders>
              <w:top w:val="single" w:sz="4" w:space="0" w:color="auto"/>
              <w:left w:val="single" w:sz="4" w:space="0" w:color="auto"/>
              <w:bottom w:val="single" w:sz="4" w:space="0" w:color="auto"/>
              <w:right w:val="single" w:sz="4" w:space="0" w:color="auto"/>
            </w:tcBorders>
          </w:tcPr>
          <w:p w14:paraId="2996B30D" w14:textId="59A91E4A" w:rsidR="0004546B" w:rsidRPr="00C97F26" w:rsidRDefault="0004546B" w:rsidP="0004546B">
            <w:pPr>
              <w:spacing w:before="120" w:after="0" w:line="288" w:lineRule="auto"/>
              <w:rPr>
                <w:rFonts w:ascii="Sylfaen" w:hAnsi="Sylfaen" w:cs="Sylfaen"/>
                <w:sz w:val="20"/>
                <w:szCs w:val="20"/>
                <w:lang w:val="ka-GE"/>
              </w:rPr>
            </w:pPr>
            <w:r>
              <w:rPr>
                <w:rFonts w:ascii="Sylfaen" w:eastAsia="Times New Roman" w:hAnsi="Sylfaen" w:cs="Sylfaen"/>
                <w:bCs/>
                <w:sz w:val="20"/>
                <w:szCs w:val="20"/>
                <w:lang w:val="ka-GE" w:eastAsia="x-none"/>
              </w:rPr>
              <w:t xml:space="preserve">ოთახი </w:t>
            </w:r>
            <w:del w:id="240" w:author="Natia Nogaideli" w:date="2019-11-22T16:01:00Z">
              <w:r w:rsidDel="0004546B">
                <w:rPr>
                  <w:rFonts w:ascii="Sylfaen" w:eastAsia="Times New Roman" w:hAnsi="Sylfaen" w:cs="Sylfaen"/>
                  <w:bCs/>
                  <w:sz w:val="20"/>
                  <w:szCs w:val="20"/>
                  <w:lang w:val="ka-GE" w:eastAsia="x-none"/>
                </w:rPr>
                <w:delText xml:space="preserve">პაციენტებისათვის, </w:delText>
              </w:r>
            </w:del>
            <w:ins w:id="241" w:author="Natia Nogaideli" w:date="2019-11-22T16:01:00Z">
              <w:r>
                <w:rPr>
                  <w:rFonts w:ascii="Sylfaen" w:eastAsia="Times New Roman" w:hAnsi="Sylfaen" w:cs="Sylfaen"/>
                  <w:bCs/>
                  <w:sz w:val="20"/>
                  <w:szCs w:val="20"/>
                  <w:lang w:val="ka-GE" w:eastAsia="x-none"/>
                </w:rPr>
                <w:t xml:space="preserve">ბენეფიციარებისათვის, </w:t>
              </w:r>
            </w:ins>
            <w:r>
              <w:rPr>
                <w:rFonts w:ascii="Sylfaen" w:eastAsia="Times New Roman" w:hAnsi="Sylfaen" w:cs="Sylfaen"/>
                <w:bCs/>
                <w:sz w:val="20"/>
                <w:szCs w:val="20"/>
                <w:lang w:val="ka-GE" w:eastAsia="x-none"/>
              </w:rPr>
              <w:t>რომელიც აკმაყოფილოებს შემდეგ მოთხოვნებს:</w:t>
            </w:r>
          </w:p>
        </w:tc>
        <w:tc>
          <w:tcPr>
            <w:tcW w:w="3496" w:type="dxa"/>
            <w:tcBorders>
              <w:top w:val="single" w:sz="4" w:space="0" w:color="auto"/>
              <w:left w:val="single" w:sz="4" w:space="0" w:color="auto"/>
              <w:bottom w:val="single" w:sz="4" w:space="0" w:color="auto"/>
              <w:right w:val="single" w:sz="4" w:space="0" w:color="auto"/>
            </w:tcBorders>
            <w:vAlign w:val="bottom"/>
          </w:tcPr>
          <w:p w14:paraId="155FCF25" w14:textId="77777777" w:rsidR="0004546B" w:rsidRPr="00C97F26" w:rsidRDefault="0004546B" w:rsidP="00C713D7">
            <w:pPr>
              <w:autoSpaceDE w:val="0"/>
              <w:autoSpaceDN w:val="0"/>
              <w:adjustRightInd w:val="0"/>
              <w:spacing w:after="0" w:line="20" w:lineRule="atLeast"/>
              <w:rPr>
                <w:rFonts w:ascii="Sylfaen" w:hAnsi="Sylfaen" w:cs="Sylfaen"/>
                <w:sz w:val="20"/>
                <w:szCs w:val="20"/>
                <w:lang w:val="ka-GE"/>
              </w:rPr>
            </w:pPr>
          </w:p>
        </w:tc>
      </w:tr>
      <w:tr w:rsidR="0004546B" w:rsidRPr="00C97F26" w14:paraId="2585F76D"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2246D745" w14:textId="3EB5F665" w:rsidR="0004546B" w:rsidRPr="00C97F26" w:rsidRDefault="0004546B" w:rsidP="002B7E16">
            <w:pPr>
              <w:autoSpaceDE w:val="0"/>
              <w:autoSpaceDN w:val="0"/>
              <w:adjustRightInd w:val="0"/>
              <w:spacing w:after="0" w:line="20" w:lineRule="atLeast"/>
              <w:rPr>
                <w:rFonts w:ascii="Sylfaen" w:hAnsi="Sylfaen" w:cs="Sylfaen"/>
                <w:sz w:val="20"/>
                <w:szCs w:val="20"/>
                <w:lang w:eastAsia="x-none"/>
              </w:rPr>
            </w:pPr>
            <w:r w:rsidRPr="0019632E">
              <w:rPr>
                <w:rFonts w:ascii="Sylfaen" w:eastAsia="Times New Roman" w:hAnsi="Sylfaen" w:cs="Sylfaen"/>
                <w:bCs/>
                <w:sz w:val="20"/>
                <w:szCs w:val="20"/>
                <w:lang w:val="ka-GE" w:eastAsia="x-none"/>
              </w:rPr>
              <w:t>2</w:t>
            </w:r>
            <w:r>
              <w:rPr>
                <w:rFonts w:ascii="Sylfaen" w:eastAsia="Times New Roman" w:hAnsi="Sylfaen" w:cs="Sylfaen"/>
                <w:bCs/>
                <w:sz w:val="20"/>
                <w:szCs w:val="20"/>
                <w:lang w:val="ka-GE" w:eastAsia="x-none"/>
              </w:rPr>
              <w:t>.1</w:t>
            </w:r>
          </w:p>
        </w:tc>
        <w:tc>
          <w:tcPr>
            <w:tcW w:w="4669" w:type="dxa"/>
            <w:tcBorders>
              <w:top w:val="single" w:sz="4" w:space="0" w:color="auto"/>
              <w:left w:val="single" w:sz="4" w:space="0" w:color="auto"/>
              <w:bottom w:val="single" w:sz="4" w:space="0" w:color="auto"/>
              <w:right w:val="single" w:sz="4" w:space="0" w:color="auto"/>
            </w:tcBorders>
          </w:tcPr>
          <w:p w14:paraId="12BD3248" w14:textId="65BA579B" w:rsidR="0004546B" w:rsidRPr="00C97F26" w:rsidRDefault="0004546B" w:rsidP="002B7E16">
            <w:pPr>
              <w:spacing w:before="120" w:after="0" w:line="288" w:lineRule="auto"/>
              <w:rPr>
                <w:rFonts w:ascii="Sylfaen" w:hAnsi="Sylfaen" w:cs="Sylfaen"/>
                <w:sz w:val="20"/>
                <w:szCs w:val="20"/>
                <w:lang w:val="ka-GE"/>
              </w:rPr>
            </w:pPr>
            <w:r w:rsidRPr="00DF6E57">
              <w:rPr>
                <w:rFonts w:ascii="Sylfaen" w:eastAsia="Times New Roman" w:hAnsi="Sylfaen" w:cs="Sylfaen"/>
                <w:bCs/>
                <w:sz w:val="20"/>
                <w:szCs w:val="20"/>
                <w:lang w:val="ka-GE" w:eastAsia="x-none"/>
              </w:rPr>
              <w:t>ფართობი ოთახში ერთ</w:t>
            </w:r>
            <w:r>
              <w:rPr>
                <w:rFonts w:ascii="Sylfaen" w:eastAsia="Times New Roman" w:hAnsi="Sylfaen" w:cs="Sylfaen"/>
                <w:bCs/>
                <w:sz w:val="20"/>
                <w:szCs w:val="20"/>
                <w:lang w:val="ka-GE" w:eastAsia="x-none"/>
              </w:rPr>
              <w:t xml:space="preserve"> პაციენტზეარანაკლებ 11 </w:t>
            </w:r>
            <w:r w:rsidRPr="00DF6E57">
              <w:rPr>
                <w:rFonts w:ascii="Sylfaen" w:eastAsia="Times New Roman" w:hAnsi="Sylfaen" w:cs="Sylfaen"/>
                <w:bCs/>
                <w:sz w:val="20"/>
                <w:szCs w:val="20"/>
                <w:lang w:val="ka-GE" w:eastAsia="x-none"/>
              </w:rPr>
              <w:t>მ</w:t>
            </w:r>
            <w:r>
              <w:rPr>
                <w:rFonts w:ascii="Sylfaen" w:eastAsia="Times New Roman" w:hAnsi="Sylfaen" w:cs="Sylfaen"/>
                <w:bCs/>
                <w:sz w:val="20"/>
                <w:szCs w:val="20"/>
                <w:vertAlign w:val="superscript"/>
                <w:lang w:val="ka-GE" w:eastAsia="x-none"/>
              </w:rPr>
              <w:t>2</w:t>
            </w:r>
            <w:r w:rsidRPr="00DF6E57">
              <w:rPr>
                <w:rFonts w:ascii="Sylfaen" w:eastAsia="Times New Roman" w:hAnsi="Sylfaen" w:cs="Sylfaen"/>
                <w:bCs/>
                <w:sz w:val="20"/>
                <w:szCs w:val="20"/>
                <w:lang w:val="ka-GE" w:eastAsia="x-none"/>
              </w:rPr>
              <w:t xml:space="preserve">  </w:t>
            </w:r>
          </w:p>
        </w:tc>
        <w:tc>
          <w:tcPr>
            <w:tcW w:w="3496" w:type="dxa"/>
            <w:tcBorders>
              <w:top w:val="single" w:sz="4" w:space="0" w:color="auto"/>
              <w:left w:val="single" w:sz="4" w:space="0" w:color="auto"/>
              <w:bottom w:val="single" w:sz="4" w:space="0" w:color="auto"/>
              <w:right w:val="single" w:sz="4" w:space="0" w:color="auto"/>
            </w:tcBorders>
            <w:vAlign w:val="bottom"/>
          </w:tcPr>
          <w:p w14:paraId="7F3EC12E" w14:textId="38BFCA1F" w:rsidR="0004546B" w:rsidRPr="00C97F26" w:rsidRDefault="0004546B" w:rsidP="00C713D7">
            <w:pPr>
              <w:autoSpaceDE w:val="0"/>
              <w:autoSpaceDN w:val="0"/>
              <w:adjustRightInd w:val="0"/>
              <w:spacing w:after="0" w:line="20" w:lineRule="atLeast"/>
              <w:rPr>
                <w:rFonts w:ascii="Sylfaen" w:hAnsi="Sylfaen" w:cs="Sylfaen"/>
                <w:sz w:val="20"/>
                <w:szCs w:val="20"/>
                <w:lang w:val="ka-GE"/>
              </w:rPr>
            </w:pPr>
            <w:r w:rsidRPr="00DF6E57">
              <w:rPr>
                <w:rFonts w:ascii="Sylfaen" w:eastAsia="Times New Roman" w:hAnsi="Sylfaen" w:cs="Sylfaen"/>
                <w:bCs/>
                <w:sz w:val="20"/>
                <w:szCs w:val="20"/>
                <w:lang w:val="ka-GE" w:eastAsia="x-none"/>
              </w:rPr>
              <w:t xml:space="preserve">ოთახში გამოყოფილი უნდა იყოს საწოლი/სავარძელი თავმდგმურისათვის, </w:t>
            </w:r>
            <w:r>
              <w:rPr>
                <w:rFonts w:ascii="Sylfaen" w:eastAsia="Times New Roman" w:hAnsi="Sylfaen" w:cs="Sylfaen"/>
                <w:bCs/>
                <w:sz w:val="20"/>
                <w:szCs w:val="20"/>
                <w:lang w:val="ka-GE" w:eastAsia="x-none"/>
              </w:rPr>
              <w:t>ამასთან</w:t>
            </w:r>
            <w:r>
              <w:rPr>
                <w:rFonts w:ascii="Sylfaen" w:eastAsia="Times New Roman" w:hAnsi="Sylfaen" w:cs="Sylfaen"/>
                <w:bCs/>
                <w:sz w:val="20"/>
                <w:szCs w:val="20"/>
                <w:lang w:eastAsia="x-none"/>
              </w:rPr>
              <w:t xml:space="preserve">, </w:t>
            </w:r>
            <w:r>
              <w:rPr>
                <w:rFonts w:ascii="Sylfaen" w:eastAsia="Times New Roman" w:hAnsi="Sylfaen" w:cs="Sylfaen"/>
                <w:bCs/>
                <w:sz w:val="20"/>
                <w:szCs w:val="20"/>
                <w:lang w:val="ka-GE" w:eastAsia="x-none"/>
              </w:rPr>
              <w:t xml:space="preserve">უზრუნველყოფილი უნდა იყოს  ყოველ ორ საწოლზე არანაკლებ 1 თავდგმურის განთავსების </w:t>
            </w:r>
            <w:r>
              <w:rPr>
                <w:rFonts w:ascii="Sylfaen" w:eastAsia="Times New Roman" w:hAnsi="Sylfaen" w:cs="Sylfaen"/>
                <w:bCs/>
                <w:sz w:val="20"/>
                <w:szCs w:val="20"/>
                <w:lang w:val="ka-GE" w:eastAsia="x-none"/>
              </w:rPr>
              <w:lastRenderedPageBreak/>
              <w:t>შესაძლებლობა</w:t>
            </w:r>
          </w:p>
        </w:tc>
      </w:tr>
      <w:tr w:rsidR="0004546B" w:rsidRPr="00C97F26" w14:paraId="0CC1B6A1"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2207628E" w14:textId="30B9E7EC" w:rsidR="0004546B" w:rsidRPr="00C97F26" w:rsidRDefault="0004546B" w:rsidP="002B7E16">
            <w:pPr>
              <w:autoSpaceDE w:val="0"/>
              <w:autoSpaceDN w:val="0"/>
              <w:adjustRightInd w:val="0"/>
              <w:spacing w:after="0" w:line="20" w:lineRule="atLeast"/>
              <w:rPr>
                <w:rFonts w:ascii="Sylfaen" w:hAnsi="Sylfaen" w:cs="Sylfaen"/>
                <w:sz w:val="20"/>
                <w:szCs w:val="20"/>
                <w:lang w:eastAsia="x-none"/>
              </w:rPr>
            </w:pPr>
            <w:r>
              <w:rPr>
                <w:rFonts w:ascii="Sylfaen" w:eastAsia="Times New Roman" w:hAnsi="Sylfaen" w:cs="Sylfaen"/>
                <w:bCs/>
                <w:sz w:val="20"/>
                <w:szCs w:val="20"/>
                <w:lang w:val="ka-GE" w:eastAsia="x-none"/>
              </w:rPr>
              <w:lastRenderedPageBreak/>
              <w:t>2.2</w:t>
            </w:r>
          </w:p>
        </w:tc>
        <w:tc>
          <w:tcPr>
            <w:tcW w:w="4669" w:type="dxa"/>
            <w:tcBorders>
              <w:top w:val="single" w:sz="4" w:space="0" w:color="auto"/>
              <w:left w:val="single" w:sz="4" w:space="0" w:color="auto"/>
              <w:bottom w:val="single" w:sz="4" w:space="0" w:color="auto"/>
              <w:right w:val="single" w:sz="4" w:space="0" w:color="auto"/>
            </w:tcBorders>
          </w:tcPr>
          <w:p w14:paraId="105CB476" w14:textId="1827A74D" w:rsidR="0004546B" w:rsidRPr="00C97F26" w:rsidRDefault="0004546B" w:rsidP="0004546B">
            <w:pPr>
              <w:spacing w:before="120" w:after="0" w:line="288" w:lineRule="auto"/>
              <w:rPr>
                <w:rFonts w:ascii="Sylfaen" w:hAnsi="Sylfaen" w:cs="Sylfaen"/>
                <w:sz w:val="20"/>
                <w:szCs w:val="20"/>
                <w:lang w:val="ka-GE"/>
              </w:rPr>
            </w:pPr>
            <w:r>
              <w:rPr>
                <w:rFonts w:ascii="Sylfaen" w:eastAsia="Times New Roman" w:hAnsi="Sylfaen" w:cs="Sylfaen"/>
                <w:bCs/>
                <w:sz w:val="20"/>
                <w:szCs w:val="20"/>
                <w:lang w:val="ka-GE" w:eastAsia="x-none"/>
              </w:rPr>
              <w:t xml:space="preserve">ერთ ოთახში დასაშვებია არაუმეტეს 4 </w:t>
            </w:r>
            <w:del w:id="242" w:author="Natia Nogaideli" w:date="2019-11-22T16:02:00Z">
              <w:r w:rsidDel="0004546B">
                <w:rPr>
                  <w:rFonts w:ascii="Sylfaen" w:eastAsia="Times New Roman" w:hAnsi="Sylfaen" w:cs="Sylfaen"/>
                  <w:bCs/>
                  <w:sz w:val="20"/>
                  <w:szCs w:val="20"/>
                  <w:lang w:val="ka-GE" w:eastAsia="x-none"/>
                </w:rPr>
                <w:delText xml:space="preserve">პაციენტის </w:delText>
              </w:r>
            </w:del>
            <w:ins w:id="243" w:author="Natia Nogaideli" w:date="2019-11-22T16:02:00Z">
              <w:r>
                <w:rPr>
                  <w:rFonts w:ascii="Sylfaen" w:eastAsia="Times New Roman" w:hAnsi="Sylfaen" w:cs="Sylfaen"/>
                  <w:bCs/>
                  <w:sz w:val="20"/>
                  <w:szCs w:val="20"/>
                  <w:lang w:val="ka-GE" w:eastAsia="x-none"/>
                </w:rPr>
                <w:t xml:space="preserve">ბენეფიციარის </w:t>
              </w:r>
            </w:ins>
            <w:r>
              <w:rPr>
                <w:rFonts w:ascii="Sylfaen" w:eastAsia="Times New Roman" w:hAnsi="Sylfaen" w:cs="Sylfaen"/>
                <w:bCs/>
                <w:sz w:val="20"/>
                <w:szCs w:val="20"/>
                <w:lang w:val="ka-GE" w:eastAsia="x-none"/>
              </w:rPr>
              <w:t>განთავსება</w:t>
            </w:r>
          </w:p>
        </w:tc>
        <w:tc>
          <w:tcPr>
            <w:tcW w:w="3496" w:type="dxa"/>
            <w:tcBorders>
              <w:top w:val="single" w:sz="4" w:space="0" w:color="auto"/>
              <w:left w:val="single" w:sz="4" w:space="0" w:color="auto"/>
              <w:bottom w:val="single" w:sz="4" w:space="0" w:color="auto"/>
              <w:right w:val="single" w:sz="4" w:space="0" w:color="auto"/>
            </w:tcBorders>
            <w:vAlign w:val="bottom"/>
          </w:tcPr>
          <w:p w14:paraId="4F83C24C" w14:textId="77777777" w:rsidR="0004546B" w:rsidRPr="00C97F26" w:rsidRDefault="0004546B" w:rsidP="00C713D7">
            <w:pPr>
              <w:autoSpaceDE w:val="0"/>
              <w:autoSpaceDN w:val="0"/>
              <w:adjustRightInd w:val="0"/>
              <w:spacing w:after="0" w:line="20" w:lineRule="atLeast"/>
              <w:rPr>
                <w:rFonts w:ascii="Sylfaen" w:hAnsi="Sylfaen" w:cs="Sylfaen"/>
                <w:sz w:val="20"/>
                <w:szCs w:val="20"/>
                <w:lang w:val="ka-GE"/>
              </w:rPr>
            </w:pPr>
          </w:p>
        </w:tc>
      </w:tr>
      <w:tr w:rsidR="0004546B" w:rsidRPr="00C97F26" w14:paraId="6E24BF92"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7ED727AE" w14:textId="7A642056" w:rsidR="0004546B" w:rsidRPr="00C97F26" w:rsidRDefault="0004546B" w:rsidP="002B7E16">
            <w:pPr>
              <w:autoSpaceDE w:val="0"/>
              <w:autoSpaceDN w:val="0"/>
              <w:adjustRightInd w:val="0"/>
              <w:spacing w:after="0" w:line="20" w:lineRule="atLeast"/>
              <w:rPr>
                <w:rFonts w:ascii="Sylfaen" w:hAnsi="Sylfaen" w:cs="Sylfaen"/>
                <w:sz w:val="20"/>
                <w:szCs w:val="20"/>
                <w:lang w:eastAsia="x-none"/>
              </w:rPr>
            </w:pPr>
            <w:r>
              <w:rPr>
                <w:rFonts w:ascii="Sylfaen" w:eastAsia="Times New Roman" w:hAnsi="Sylfaen" w:cs="Sylfaen"/>
                <w:bCs/>
                <w:sz w:val="20"/>
                <w:szCs w:val="20"/>
                <w:lang w:val="ka-GE" w:eastAsia="x-none"/>
              </w:rPr>
              <w:t>2.3</w:t>
            </w:r>
          </w:p>
        </w:tc>
        <w:tc>
          <w:tcPr>
            <w:tcW w:w="4669" w:type="dxa"/>
            <w:tcBorders>
              <w:top w:val="single" w:sz="4" w:space="0" w:color="auto"/>
              <w:left w:val="single" w:sz="4" w:space="0" w:color="auto"/>
              <w:bottom w:val="single" w:sz="4" w:space="0" w:color="auto"/>
              <w:right w:val="single" w:sz="4" w:space="0" w:color="auto"/>
            </w:tcBorders>
          </w:tcPr>
          <w:p w14:paraId="1F1A37BF" w14:textId="6E39738F" w:rsidR="0004546B" w:rsidRPr="00C97F26" w:rsidRDefault="0004546B" w:rsidP="002B7E16">
            <w:pPr>
              <w:spacing w:before="120" w:after="0" w:line="288" w:lineRule="auto"/>
              <w:rPr>
                <w:rFonts w:ascii="Sylfaen" w:hAnsi="Sylfaen" w:cs="Sylfaen"/>
                <w:sz w:val="20"/>
                <w:szCs w:val="20"/>
                <w:lang w:val="ka-GE"/>
              </w:rPr>
            </w:pPr>
            <w:r>
              <w:rPr>
                <w:rFonts w:ascii="Sylfaen" w:eastAsia="Times New Roman" w:hAnsi="Sylfaen" w:cs="Sylfaen"/>
                <w:bCs/>
                <w:sz w:val="20"/>
                <w:szCs w:val="20"/>
                <w:lang w:val="ka-GE" w:eastAsia="x-none"/>
              </w:rPr>
              <w:t>საწოლებს შორის დაშორება - სულ მცირე 1.2 მ</w:t>
            </w:r>
          </w:p>
        </w:tc>
        <w:tc>
          <w:tcPr>
            <w:tcW w:w="3496" w:type="dxa"/>
            <w:tcBorders>
              <w:top w:val="single" w:sz="4" w:space="0" w:color="auto"/>
              <w:left w:val="single" w:sz="4" w:space="0" w:color="auto"/>
              <w:bottom w:val="single" w:sz="4" w:space="0" w:color="auto"/>
              <w:right w:val="single" w:sz="4" w:space="0" w:color="auto"/>
            </w:tcBorders>
            <w:vAlign w:val="bottom"/>
          </w:tcPr>
          <w:p w14:paraId="4BD965D7" w14:textId="77777777" w:rsidR="0004546B" w:rsidRPr="00C97F26" w:rsidRDefault="0004546B" w:rsidP="00C713D7">
            <w:pPr>
              <w:autoSpaceDE w:val="0"/>
              <w:autoSpaceDN w:val="0"/>
              <w:adjustRightInd w:val="0"/>
              <w:spacing w:after="0" w:line="20" w:lineRule="atLeast"/>
              <w:rPr>
                <w:rFonts w:ascii="Sylfaen" w:hAnsi="Sylfaen" w:cs="Sylfaen"/>
                <w:sz w:val="20"/>
                <w:szCs w:val="20"/>
                <w:lang w:val="ka-GE"/>
              </w:rPr>
            </w:pPr>
          </w:p>
        </w:tc>
      </w:tr>
      <w:tr w:rsidR="0004546B" w:rsidRPr="00C97F26" w14:paraId="72A7BFD2"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62AF2945" w14:textId="2D131994" w:rsidR="0004546B" w:rsidRPr="00C97F26" w:rsidRDefault="0004546B" w:rsidP="002B7E16">
            <w:pPr>
              <w:autoSpaceDE w:val="0"/>
              <w:autoSpaceDN w:val="0"/>
              <w:adjustRightInd w:val="0"/>
              <w:spacing w:after="0" w:line="20" w:lineRule="atLeast"/>
              <w:rPr>
                <w:rFonts w:ascii="Sylfaen" w:hAnsi="Sylfaen" w:cs="Sylfaen"/>
                <w:sz w:val="20"/>
                <w:szCs w:val="20"/>
                <w:lang w:eastAsia="x-none"/>
              </w:rPr>
            </w:pPr>
            <w:r>
              <w:rPr>
                <w:rFonts w:ascii="Sylfaen" w:eastAsia="Times New Roman" w:hAnsi="Sylfaen" w:cs="Sylfaen"/>
                <w:bCs/>
                <w:sz w:val="20"/>
                <w:szCs w:val="20"/>
                <w:lang w:val="ka-GE" w:eastAsia="x-none"/>
              </w:rPr>
              <w:t>2.4</w:t>
            </w:r>
          </w:p>
        </w:tc>
        <w:tc>
          <w:tcPr>
            <w:tcW w:w="4669" w:type="dxa"/>
            <w:tcBorders>
              <w:top w:val="single" w:sz="4" w:space="0" w:color="auto"/>
              <w:left w:val="single" w:sz="4" w:space="0" w:color="auto"/>
              <w:bottom w:val="single" w:sz="4" w:space="0" w:color="auto"/>
              <w:right w:val="single" w:sz="4" w:space="0" w:color="auto"/>
            </w:tcBorders>
          </w:tcPr>
          <w:p w14:paraId="74CF293C" w14:textId="50C91A82" w:rsidR="0004546B" w:rsidRPr="00C97F26" w:rsidRDefault="0004546B" w:rsidP="002B7E16">
            <w:pPr>
              <w:spacing w:before="120" w:after="0" w:line="288" w:lineRule="auto"/>
              <w:rPr>
                <w:rFonts w:ascii="Sylfaen" w:hAnsi="Sylfaen" w:cs="Sylfaen"/>
                <w:sz w:val="20"/>
                <w:szCs w:val="20"/>
                <w:lang w:val="ka-GE"/>
              </w:rPr>
            </w:pPr>
            <w:r w:rsidRPr="00DF6E57">
              <w:rPr>
                <w:rFonts w:ascii="Sylfaen" w:eastAsia="Times New Roman" w:hAnsi="Sylfaen" w:cs="Sylfaen"/>
                <w:bCs/>
                <w:sz w:val="20"/>
                <w:szCs w:val="20"/>
                <w:lang w:val="ka-GE" w:eastAsia="x-none"/>
              </w:rPr>
              <w:t>საწოლების განლაგება უნდა იძლეოდეს</w:t>
            </w:r>
            <w:r>
              <w:rPr>
                <w:rFonts w:ascii="Sylfaen" w:eastAsia="Times New Roman" w:hAnsi="Sylfaen" w:cs="Sylfaen"/>
                <w:bCs/>
                <w:sz w:val="20"/>
                <w:szCs w:val="20"/>
                <w:lang w:val="ka-GE" w:eastAsia="x-none"/>
              </w:rPr>
              <w:t xml:space="preserve"> მათთან</w:t>
            </w:r>
            <w:r w:rsidRPr="00DF6E57">
              <w:rPr>
                <w:rFonts w:ascii="Sylfaen" w:eastAsia="Times New Roman" w:hAnsi="Sylfaen" w:cs="Sylfaen"/>
                <w:bCs/>
                <w:sz w:val="20"/>
                <w:szCs w:val="20"/>
                <w:lang w:val="ka-GE" w:eastAsia="x-none"/>
              </w:rPr>
              <w:t xml:space="preserve"> 360</w:t>
            </w:r>
            <w:r>
              <w:rPr>
                <w:rFonts w:ascii="Sylfaen" w:eastAsia="Times New Roman" w:hAnsi="Sylfaen" w:cs="Sylfaen"/>
                <w:bCs/>
                <w:sz w:val="20"/>
                <w:szCs w:val="20"/>
                <w:vertAlign w:val="superscript"/>
                <w:lang w:val="ka-GE" w:eastAsia="x-none"/>
              </w:rPr>
              <w:t xml:space="preserve">0 </w:t>
            </w:r>
            <w:r w:rsidRPr="00DF6E57">
              <w:rPr>
                <w:rFonts w:ascii="Sylfaen" w:eastAsia="Times New Roman" w:hAnsi="Sylfaen" w:cs="Sylfaen"/>
                <w:bCs/>
                <w:sz w:val="20"/>
                <w:szCs w:val="20"/>
                <w:lang w:val="ka-GE" w:eastAsia="x-none"/>
              </w:rPr>
              <w:t xml:space="preserve"> წვდომის </w:t>
            </w:r>
            <w:r>
              <w:rPr>
                <w:rFonts w:ascii="Sylfaen" w:eastAsia="Times New Roman" w:hAnsi="Sylfaen" w:cs="Sylfaen"/>
                <w:bCs/>
                <w:sz w:val="20"/>
                <w:szCs w:val="20"/>
                <w:lang w:val="ka-GE" w:eastAsia="x-none"/>
              </w:rPr>
              <w:t>შესაძლებლობას</w:t>
            </w:r>
          </w:p>
        </w:tc>
        <w:tc>
          <w:tcPr>
            <w:tcW w:w="3496" w:type="dxa"/>
            <w:tcBorders>
              <w:top w:val="single" w:sz="4" w:space="0" w:color="auto"/>
              <w:left w:val="single" w:sz="4" w:space="0" w:color="auto"/>
              <w:bottom w:val="single" w:sz="4" w:space="0" w:color="auto"/>
              <w:right w:val="single" w:sz="4" w:space="0" w:color="auto"/>
            </w:tcBorders>
            <w:vAlign w:val="bottom"/>
          </w:tcPr>
          <w:p w14:paraId="4A6DD596" w14:textId="77777777" w:rsidR="0004546B" w:rsidRPr="00C97F26" w:rsidRDefault="0004546B" w:rsidP="00C713D7">
            <w:pPr>
              <w:autoSpaceDE w:val="0"/>
              <w:autoSpaceDN w:val="0"/>
              <w:adjustRightInd w:val="0"/>
              <w:spacing w:after="0" w:line="20" w:lineRule="atLeast"/>
              <w:rPr>
                <w:rFonts w:ascii="Sylfaen" w:hAnsi="Sylfaen" w:cs="Sylfaen"/>
                <w:sz w:val="20"/>
                <w:szCs w:val="20"/>
                <w:lang w:val="ka-GE"/>
              </w:rPr>
            </w:pPr>
          </w:p>
        </w:tc>
      </w:tr>
      <w:tr w:rsidR="0004546B" w:rsidRPr="00C97F26" w14:paraId="00B0D379"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2C0DCBAD" w14:textId="4E0ABB9A" w:rsidR="0004546B" w:rsidRPr="00C97F26" w:rsidRDefault="0004546B" w:rsidP="002B7E16">
            <w:pPr>
              <w:autoSpaceDE w:val="0"/>
              <w:autoSpaceDN w:val="0"/>
              <w:adjustRightInd w:val="0"/>
              <w:spacing w:after="0" w:line="20" w:lineRule="atLeast"/>
              <w:rPr>
                <w:rFonts w:ascii="Sylfaen" w:hAnsi="Sylfaen" w:cs="Sylfaen"/>
                <w:sz w:val="20"/>
                <w:szCs w:val="20"/>
                <w:lang w:eastAsia="x-none"/>
              </w:rPr>
            </w:pPr>
            <w:r>
              <w:rPr>
                <w:rFonts w:ascii="Sylfaen" w:eastAsia="Times New Roman" w:hAnsi="Sylfaen" w:cs="Sylfaen"/>
                <w:bCs/>
                <w:sz w:val="20"/>
                <w:szCs w:val="20"/>
                <w:lang w:val="ka-GE" w:eastAsia="x-none"/>
              </w:rPr>
              <w:t>2.5</w:t>
            </w:r>
          </w:p>
        </w:tc>
        <w:tc>
          <w:tcPr>
            <w:tcW w:w="4669" w:type="dxa"/>
            <w:tcBorders>
              <w:top w:val="single" w:sz="4" w:space="0" w:color="auto"/>
              <w:left w:val="single" w:sz="4" w:space="0" w:color="auto"/>
              <w:bottom w:val="single" w:sz="4" w:space="0" w:color="auto"/>
              <w:right w:val="single" w:sz="4" w:space="0" w:color="auto"/>
            </w:tcBorders>
          </w:tcPr>
          <w:p w14:paraId="284B88D6" w14:textId="0CCBDCA3" w:rsidR="0004546B" w:rsidRPr="00C97F26" w:rsidRDefault="0004546B" w:rsidP="002B7E16">
            <w:pPr>
              <w:spacing w:before="120" w:after="0" w:line="288" w:lineRule="auto"/>
              <w:rPr>
                <w:rFonts w:ascii="Sylfaen" w:hAnsi="Sylfaen" w:cs="Sylfaen"/>
                <w:sz w:val="20"/>
                <w:szCs w:val="20"/>
                <w:lang w:val="ka-GE"/>
              </w:rPr>
            </w:pPr>
            <w:r>
              <w:rPr>
                <w:rFonts w:ascii="Sylfaen" w:eastAsia="Times New Roman" w:hAnsi="Sylfaen" w:cs="Sylfaen"/>
                <w:bCs/>
                <w:sz w:val="20"/>
                <w:szCs w:val="20"/>
                <w:lang w:val="ka-GE" w:eastAsia="x-none"/>
              </w:rPr>
              <w:t>აქვს ბუნებრივი განათების წყარო</w:t>
            </w:r>
          </w:p>
        </w:tc>
        <w:tc>
          <w:tcPr>
            <w:tcW w:w="3496" w:type="dxa"/>
            <w:tcBorders>
              <w:top w:val="single" w:sz="4" w:space="0" w:color="auto"/>
              <w:left w:val="single" w:sz="4" w:space="0" w:color="auto"/>
              <w:bottom w:val="single" w:sz="4" w:space="0" w:color="auto"/>
              <w:right w:val="single" w:sz="4" w:space="0" w:color="auto"/>
            </w:tcBorders>
            <w:vAlign w:val="bottom"/>
          </w:tcPr>
          <w:p w14:paraId="74CD3D2D" w14:textId="77777777" w:rsidR="0004546B" w:rsidRPr="00C97F26" w:rsidRDefault="0004546B" w:rsidP="00C713D7">
            <w:pPr>
              <w:autoSpaceDE w:val="0"/>
              <w:autoSpaceDN w:val="0"/>
              <w:adjustRightInd w:val="0"/>
              <w:spacing w:after="0" w:line="20" w:lineRule="atLeast"/>
              <w:rPr>
                <w:rFonts w:ascii="Sylfaen" w:hAnsi="Sylfaen" w:cs="Sylfaen"/>
                <w:sz w:val="20"/>
                <w:szCs w:val="20"/>
                <w:lang w:val="ka-GE"/>
              </w:rPr>
            </w:pPr>
          </w:p>
        </w:tc>
      </w:tr>
      <w:tr w:rsidR="0004546B" w:rsidRPr="00C97F26" w14:paraId="15ECFE5A"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64AEF9A2" w14:textId="03DC1CF4" w:rsidR="0004546B" w:rsidRPr="00C97F26" w:rsidRDefault="0004546B" w:rsidP="002B7E16">
            <w:pPr>
              <w:autoSpaceDE w:val="0"/>
              <w:autoSpaceDN w:val="0"/>
              <w:adjustRightInd w:val="0"/>
              <w:spacing w:after="0" w:line="20" w:lineRule="atLeast"/>
              <w:rPr>
                <w:rFonts w:ascii="Sylfaen" w:hAnsi="Sylfaen" w:cs="Sylfaen"/>
                <w:sz w:val="20"/>
                <w:szCs w:val="20"/>
                <w:lang w:eastAsia="x-none"/>
              </w:rPr>
            </w:pPr>
            <w:r>
              <w:rPr>
                <w:rFonts w:ascii="Sylfaen" w:eastAsia="Times New Roman" w:hAnsi="Sylfaen" w:cs="Sylfaen"/>
                <w:bCs/>
                <w:sz w:val="20"/>
                <w:szCs w:val="20"/>
                <w:lang w:val="ka-GE" w:eastAsia="x-none"/>
              </w:rPr>
              <w:t>2.6</w:t>
            </w:r>
          </w:p>
        </w:tc>
        <w:tc>
          <w:tcPr>
            <w:tcW w:w="4669" w:type="dxa"/>
            <w:tcBorders>
              <w:top w:val="single" w:sz="4" w:space="0" w:color="auto"/>
              <w:left w:val="single" w:sz="4" w:space="0" w:color="auto"/>
              <w:bottom w:val="single" w:sz="4" w:space="0" w:color="auto"/>
              <w:right w:val="single" w:sz="4" w:space="0" w:color="auto"/>
            </w:tcBorders>
          </w:tcPr>
          <w:p w14:paraId="27AB9817" w14:textId="2E4F77E9" w:rsidR="0004546B" w:rsidRPr="00C97F26" w:rsidRDefault="0004546B" w:rsidP="002B7E16">
            <w:pPr>
              <w:spacing w:before="120" w:after="0" w:line="288" w:lineRule="auto"/>
              <w:rPr>
                <w:rFonts w:ascii="Sylfaen" w:hAnsi="Sylfaen" w:cs="Sylfaen"/>
                <w:sz w:val="20"/>
                <w:szCs w:val="20"/>
                <w:lang w:val="ka-GE"/>
              </w:rPr>
            </w:pPr>
            <w:r>
              <w:rPr>
                <w:rFonts w:ascii="Sylfaen" w:eastAsia="Times New Roman" w:hAnsi="Sylfaen" w:cs="Sylfaen"/>
                <w:bCs/>
                <w:sz w:val="20"/>
                <w:szCs w:val="20"/>
                <w:lang w:val="ka-GE" w:eastAsia="x-none"/>
              </w:rPr>
              <w:t>აქვს</w:t>
            </w:r>
            <w:r w:rsidRPr="0023270E">
              <w:rPr>
                <w:rFonts w:ascii="Sylfaen" w:eastAsia="Times New Roman" w:hAnsi="Sylfaen" w:cs="Sylfaen"/>
                <w:bCs/>
                <w:sz w:val="20"/>
                <w:szCs w:val="20"/>
                <w:lang w:val="ka-GE" w:eastAsia="x-none"/>
              </w:rPr>
              <w:t xml:space="preserve"> ხელსაბანი</w:t>
            </w:r>
          </w:p>
        </w:tc>
        <w:tc>
          <w:tcPr>
            <w:tcW w:w="3496" w:type="dxa"/>
            <w:tcBorders>
              <w:top w:val="single" w:sz="4" w:space="0" w:color="auto"/>
              <w:left w:val="single" w:sz="4" w:space="0" w:color="auto"/>
              <w:bottom w:val="single" w:sz="4" w:space="0" w:color="auto"/>
              <w:right w:val="single" w:sz="4" w:space="0" w:color="auto"/>
            </w:tcBorders>
            <w:vAlign w:val="bottom"/>
          </w:tcPr>
          <w:p w14:paraId="7CF674D5" w14:textId="77777777" w:rsidR="0004546B" w:rsidRPr="00C97F26" w:rsidRDefault="0004546B" w:rsidP="00C713D7">
            <w:pPr>
              <w:autoSpaceDE w:val="0"/>
              <w:autoSpaceDN w:val="0"/>
              <w:adjustRightInd w:val="0"/>
              <w:spacing w:after="0" w:line="20" w:lineRule="atLeast"/>
              <w:rPr>
                <w:rFonts w:ascii="Sylfaen" w:hAnsi="Sylfaen" w:cs="Sylfaen"/>
                <w:sz w:val="20"/>
                <w:szCs w:val="20"/>
                <w:lang w:val="ka-GE"/>
              </w:rPr>
            </w:pPr>
          </w:p>
        </w:tc>
      </w:tr>
      <w:tr w:rsidR="00A45846" w:rsidRPr="00C97F26" w14:paraId="716C47A7" w14:textId="77777777" w:rsidTr="0004546B">
        <w:trPr>
          <w:trHeight w:val="256"/>
          <w:ins w:id="244" w:author="Natia Nogaideli" w:date="2019-11-22T16:34:00Z"/>
        </w:trPr>
        <w:tc>
          <w:tcPr>
            <w:tcW w:w="851" w:type="dxa"/>
            <w:tcBorders>
              <w:top w:val="single" w:sz="4" w:space="0" w:color="auto"/>
              <w:left w:val="single" w:sz="4" w:space="0" w:color="auto"/>
              <w:bottom w:val="single" w:sz="4" w:space="0" w:color="auto"/>
              <w:right w:val="single" w:sz="4" w:space="0" w:color="auto"/>
            </w:tcBorders>
            <w:vAlign w:val="bottom"/>
          </w:tcPr>
          <w:p w14:paraId="0E913A24" w14:textId="6205CE32" w:rsidR="00A45846" w:rsidRDefault="00A45846" w:rsidP="002B7E16">
            <w:pPr>
              <w:autoSpaceDE w:val="0"/>
              <w:autoSpaceDN w:val="0"/>
              <w:adjustRightInd w:val="0"/>
              <w:spacing w:after="0" w:line="20" w:lineRule="atLeast"/>
              <w:rPr>
                <w:ins w:id="245" w:author="Natia Nogaideli" w:date="2019-11-22T16:34:00Z"/>
                <w:rFonts w:ascii="Sylfaen" w:eastAsia="Times New Roman" w:hAnsi="Sylfaen" w:cs="Sylfaen"/>
                <w:bCs/>
                <w:sz w:val="20"/>
                <w:szCs w:val="20"/>
                <w:lang w:val="ka-GE" w:eastAsia="x-none"/>
              </w:rPr>
            </w:pPr>
            <w:ins w:id="246" w:author="Natia Nogaideli" w:date="2019-11-22T16:34:00Z">
              <w:r>
                <w:rPr>
                  <w:rFonts w:ascii="Sylfaen" w:eastAsia="Times New Roman" w:hAnsi="Sylfaen" w:cs="Sylfaen"/>
                  <w:bCs/>
                  <w:sz w:val="20"/>
                  <w:szCs w:val="20"/>
                  <w:lang w:val="ka-GE" w:eastAsia="x-none"/>
                </w:rPr>
                <w:t>2.7</w:t>
              </w:r>
            </w:ins>
          </w:p>
        </w:tc>
        <w:tc>
          <w:tcPr>
            <w:tcW w:w="4669" w:type="dxa"/>
            <w:tcBorders>
              <w:top w:val="single" w:sz="4" w:space="0" w:color="auto"/>
              <w:left w:val="single" w:sz="4" w:space="0" w:color="auto"/>
              <w:bottom w:val="single" w:sz="4" w:space="0" w:color="auto"/>
              <w:right w:val="single" w:sz="4" w:space="0" w:color="auto"/>
            </w:tcBorders>
          </w:tcPr>
          <w:p w14:paraId="74703B7C" w14:textId="3953069B" w:rsidR="00A45846" w:rsidRDefault="00A45846" w:rsidP="002B7E16">
            <w:pPr>
              <w:spacing w:before="120" w:after="0" w:line="288" w:lineRule="auto"/>
              <w:rPr>
                <w:ins w:id="247" w:author="Natia Nogaideli" w:date="2019-11-22T16:34:00Z"/>
                <w:rFonts w:ascii="Sylfaen" w:eastAsia="Times New Roman" w:hAnsi="Sylfaen" w:cs="Sylfaen"/>
                <w:bCs/>
                <w:sz w:val="20"/>
                <w:szCs w:val="20"/>
                <w:lang w:val="ka-GE" w:eastAsia="x-none"/>
              </w:rPr>
            </w:pPr>
            <w:ins w:id="248" w:author="Natia Nogaideli" w:date="2019-11-22T16:34:00Z">
              <w:r>
                <w:rPr>
                  <w:rFonts w:ascii="Sylfaen" w:eastAsia="Times New Roman" w:hAnsi="Sylfaen" w:cs="Sylfaen"/>
                  <w:color w:val="000000"/>
                  <w:sz w:val="20"/>
                  <w:szCs w:val="20"/>
                  <w:lang w:val="ka-GE" w:eastAsia="x-none"/>
                </w:rPr>
                <w:t>თითოეული საწოლი უზრუნველყოფილი უნდა იყოს:</w:t>
              </w:r>
            </w:ins>
          </w:p>
        </w:tc>
        <w:tc>
          <w:tcPr>
            <w:tcW w:w="3496" w:type="dxa"/>
            <w:tcBorders>
              <w:top w:val="single" w:sz="4" w:space="0" w:color="auto"/>
              <w:left w:val="single" w:sz="4" w:space="0" w:color="auto"/>
              <w:bottom w:val="single" w:sz="4" w:space="0" w:color="auto"/>
              <w:right w:val="single" w:sz="4" w:space="0" w:color="auto"/>
            </w:tcBorders>
            <w:vAlign w:val="bottom"/>
          </w:tcPr>
          <w:p w14:paraId="10A6FE09" w14:textId="77777777" w:rsidR="00A45846" w:rsidRPr="00C97F26" w:rsidRDefault="00A45846" w:rsidP="00C713D7">
            <w:pPr>
              <w:autoSpaceDE w:val="0"/>
              <w:autoSpaceDN w:val="0"/>
              <w:adjustRightInd w:val="0"/>
              <w:spacing w:after="0" w:line="20" w:lineRule="atLeast"/>
              <w:rPr>
                <w:ins w:id="249" w:author="Natia Nogaideli" w:date="2019-11-22T16:34:00Z"/>
                <w:rFonts w:ascii="Sylfaen" w:hAnsi="Sylfaen" w:cs="Sylfaen"/>
                <w:sz w:val="20"/>
                <w:szCs w:val="20"/>
                <w:lang w:val="ka-GE"/>
              </w:rPr>
            </w:pPr>
          </w:p>
        </w:tc>
      </w:tr>
      <w:tr w:rsidR="00A45846" w:rsidRPr="00C97F26" w14:paraId="6DB5B9D7" w14:textId="77777777" w:rsidTr="0004546B">
        <w:trPr>
          <w:trHeight w:val="256"/>
          <w:ins w:id="250" w:author="Natia Nogaideli" w:date="2019-11-22T16:34:00Z"/>
        </w:trPr>
        <w:tc>
          <w:tcPr>
            <w:tcW w:w="851" w:type="dxa"/>
            <w:tcBorders>
              <w:top w:val="single" w:sz="4" w:space="0" w:color="auto"/>
              <w:left w:val="single" w:sz="4" w:space="0" w:color="auto"/>
              <w:bottom w:val="single" w:sz="4" w:space="0" w:color="auto"/>
              <w:right w:val="single" w:sz="4" w:space="0" w:color="auto"/>
            </w:tcBorders>
            <w:vAlign w:val="bottom"/>
          </w:tcPr>
          <w:p w14:paraId="720A16FD" w14:textId="30853346" w:rsidR="00A45846" w:rsidRDefault="00A45846" w:rsidP="002B7E16">
            <w:pPr>
              <w:autoSpaceDE w:val="0"/>
              <w:autoSpaceDN w:val="0"/>
              <w:adjustRightInd w:val="0"/>
              <w:spacing w:after="0" w:line="20" w:lineRule="atLeast"/>
              <w:rPr>
                <w:ins w:id="251" w:author="Natia Nogaideli" w:date="2019-11-22T16:34:00Z"/>
                <w:rFonts w:ascii="Sylfaen" w:eastAsia="Times New Roman" w:hAnsi="Sylfaen" w:cs="Sylfaen"/>
                <w:bCs/>
                <w:sz w:val="20"/>
                <w:szCs w:val="20"/>
                <w:lang w:val="ka-GE" w:eastAsia="x-none"/>
              </w:rPr>
            </w:pPr>
            <w:ins w:id="252" w:author="Natia Nogaideli" w:date="2019-11-22T16:35:00Z">
              <w:r>
                <w:rPr>
                  <w:rFonts w:ascii="Sylfaen" w:eastAsia="Times New Roman" w:hAnsi="Sylfaen" w:cs="Sylfaen"/>
                  <w:bCs/>
                  <w:sz w:val="20"/>
                  <w:szCs w:val="20"/>
                  <w:lang w:val="ka-GE" w:eastAsia="x-none"/>
                </w:rPr>
                <w:t>ა)</w:t>
              </w:r>
            </w:ins>
          </w:p>
        </w:tc>
        <w:tc>
          <w:tcPr>
            <w:tcW w:w="4669" w:type="dxa"/>
            <w:tcBorders>
              <w:top w:val="single" w:sz="4" w:space="0" w:color="auto"/>
              <w:left w:val="single" w:sz="4" w:space="0" w:color="auto"/>
              <w:bottom w:val="single" w:sz="4" w:space="0" w:color="auto"/>
              <w:right w:val="single" w:sz="4" w:space="0" w:color="auto"/>
            </w:tcBorders>
          </w:tcPr>
          <w:p w14:paraId="0820CBCB" w14:textId="3FFEE432" w:rsidR="00A45846" w:rsidRDefault="00A45846" w:rsidP="002B7E16">
            <w:pPr>
              <w:spacing w:before="120" w:after="0" w:line="288" w:lineRule="auto"/>
              <w:rPr>
                <w:ins w:id="253" w:author="Natia Nogaideli" w:date="2019-11-22T16:34:00Z"/>
                <w:rFonts w:ascii="Sylfaen" w:eastAsia="Times New Roman" w:hAnsi="Sylfaen" w:cs="Sylfaen"/>
                <w:color w:val="000000"/>
                <w:sz w:val="20"/>
                <w:szCs w:val="20"/>
                <w:lang w:val="ka-GE" w:eastAsia="x-none"/>
              </w:rPr>
            </w:pPr>
            <w:ins w:id="254" w:author="Natia Nogaideli" w:date="2019-11-22T16:35:00Z">
              <w:r w:rsidRPr="00BB5D94">
                <w:rPr>
                  <w:rFonts w:ascii="Sylfaen" w:eastAsia="Times New Roman" w:hAnsi="Sylfaen" w:cs="Sylfaen"/>
                  <w:color w:val="000000"/>
                  <w:sz w:val="20"/>
                  <w:szCs w:val="20"/>
                  <w:lang w:val="x-none" w:eastAsia="x-none"/>
                </w:rPr>
                <w:t>დაკვირვების ავტომატური სისტემ</w:t>
              </w:r>
              <w:r>
                <w:rPr>
                  <w:rFonts w:ascii="Sylfaen" w:eastAsia="Times New Roman" w:hAnsi="Sylfaen" w:cs="Sylfaen"/>
                  <w:color w:val="000000"/>
                  <w:sz w:val="20"/>
                  <w:szCs w:val="20"/>
                  <w:lang w:val="ka-GE" w:eastAsia="x-none"/>
                </w:rPr>
                <w:t>ით</w:t>
              </w:r>
              <w:r w:rsidRPr="00BB5D94">
                <w:rPr>
                  <w:rFonts w:ascii="Sylfaen" w:eastAsia="Times New Roman" w:hAnsi="Sylfaen" w:cs="Sylfaen"/>
                  <w:color w:val="000000"/>
                  <w:sz w:val="20"/>
                  <w:szCs w:val="20"/>
                  <w:lang w:val="x-none" w:eastAsia="x-none"/>
                </w:rPr>
                <w:t xml:space="preserve"> ძირითადი სასიცოცხლო ფუნქციების (პულსი, სუნთვის სიხშირე, </w:t>
              </w:r>
              <w:r>
                <w:rPr>
                  <w:rFonts w:ascii="Sylfaen" w:eastAsia="Times New Roman" w:hAnsi="Sylfaen" w:cs="Sylfaen"/>
                  <w:color w:val="000000"/>
                  <w:sz w:val="20"/>
                  <w:szCs w:val="20"/>
                  <w:lang w:val="ka-GE" w:eastAsia="x-none"/>
                </w:rPr>
                <w:t xml:space="preserve">არაინვეზიური </w:t>
              </w:r>
              <w:r w:rsidRPr="00BB5D94">
                <w:rPr>
                  <w:rFonts w:ascii="Sylfaen" w:eastAsia="Times New Roman" w:hAnsi="Sylfaen" w:cs="Sylfaen"/>
                  <w:color w:val="000000"/>
                  <w:sz w:val="20"/>
                  <w:szCs w:val="20"/>
                  <w:lang w:val="x-none" w:eastAsia="x-none"/>
                </w:rPr>
                <w:t>არტერიული წნევა</w:t>
              </w:r>
              <w:r>
                <w:rPr>
                  <w:rFonts w:ascii="Sylfaen" w:eastAsia="Times New Roman" w:hAnsi="Sylfaen" w:cs="Sylfaen"/>
                  <w:color w:val="000000"/>
                  <w:sz w:val="20"/>
                  <w:szCs w:val="20"/>
                  <w:lang w:val="ka-GE" w:eastAsia="x-none"/>
                </w:rPr>
                <w:t>, სატურაცია</w:t>
              </w:r>
              <w:r w:rsidRPr="00BB5D94">
                <w:rPr>
                  <w:rFonts w:ascii="Sylfaen" w:eastAsia="Times New Roman" w:hAnsi="Sylfaen" w:cs="Sylfaen"/>
                  <w:color w:val="000000"/>
                  <w:sz w:val="20"/>
                  <w:szCs w:val="20"/>
                  <w:lang w:val="x-none" w:eastAsia="x-none"/>
                </w:rPr>
                <w:t>) უწყვეტი</w:t>
              </w:r>
              <w:r>
                <w:rPr>
                  <w:rFonts w:ascii="Sylfaen" w:eastAsia="Times New Roman" w:hAnsi="Sylfaen" w:cs="Sylfaen"/>
                  <w:color w:val="000000"/>
                  <w:sz w:val="20"/>
                  <w:szCs w:val="20"/>
                  <w:lang w:val="ka-GE" w:eastAsia="x-none"/>
                </w:rPr>
                <w:t xml:space="preserve"> </w:t>
              </w:r>
              <w:r w:rsidRPr="00BB5D94">
                <w:rPr>
                  <w:rFonts w:ascii="Sylfaen" w:eastAsia="Times New Roman" w:hAnsi="Sylfaen" w:cs="Sylfaen"/>
                  <w:color w:val="000000"/>
                  <w:sz w:val="20"/>
                  <w:szCs w:val="20"/>
                  <w:lang w:val="x-none" w:eastAsia="x-none"/>
                </w:rPr>
                <w:t>მონიტორირებისათვის</w:t>
              </w:r>
            </w:ins>
          </w:p>
        </w:tc>
        <w:tc>
          <w:tcPr>
            <w:tcW w:w="3496" w:type="dxa"/>
            <w:tcBorders>
              <w:top w:val="single" w:sz="4" w:space="0" w:color="auto"/>
              <w:left w:val="single" w:sz="4" w:space="0" w:color="auto"/>
              <w:bottom w:val="single" w:sz="4" w:space="0" w:color="auto"/>
              <w:right w:val="single" w:sz="4" w:space="0" w:color="auto"/>
            </w:tcBorders>
            <w:vAlign w:val="bottom"/>
          </w:tcPr>
          <w:p w14:paraId="6D36E32A" w14:textId="77777777" w:rsidR="00A45846" w:rsidRPr="00C97F26" w:rsidRDefault="00A45846" w:rsidP="00C713D7">
            <w:pPr>
              <w:autoSpaceDE w:val="0"/>
              <w:autoSpaceDN w:val="0"/>
              <w:adjustRightInd w:val="0"/>
              <w:spacing w:after="0" w:line="20" w:lineRule="atLeast"/>
              <w:rPr>
                <w:ins w:id="255" w:author="Natia Nogaideli" w:date="2019-11-22T16:34:00Z"/>
                <w:rFonts w:ascii="Sylfaen" w:hAnsi="Sylfaen" w:cs="Sylfaen"/>
                <w:sz w:val="20"/>
                <w:szCs w:val="20"/>
                <w:lang w:val="ka-GE"/>
              </w:rPr>
            </w:pPr>
          </w:p>
        </w:tc>
      </w:tr>
      <w:tr w:rsidR="00A45846" w:rsidRPr="00C97F26" w14:paraId="1EC912CE" w14:textId="77777777" w:rsidTr="00A45846">
        <w:tblPrEx>
          <w:tblW w:w="0" w:type="auto"/>
          <w:tblInd w:w="98" w:type="dxa"/>
          <w:tblLayout w:type="fixed"/>
          <w:tblCellMar>
            <w:left w:w="98" w:type="dxa"/>
            <w:right w:w="98" w:type="dxa"/>
          </w:tblCellMar>
          <w:tblLook w:val="0000" w:firstRow="0" w:lastRow="0" w:firstColumn="0" w:lastColumn="0" w:noHBand="0" w:noVBand="0"/>
          <w:tblPrExChange w:id="256" w:author="Natia Nogaideli" w:date="2019-11-22T16:35:00Z">
            <w:tblPrEx>
              <w:tblW w:w="0" w:type="auto"/>
              <w:tblInd w:w="98" w:type="dxa"/>
              <w:tblLayout w:type="fixed"/>
              <w:tblCellMar>
                <w:left w:w="98" w:type="dxa"/>
                <w:right w:w="98" w:type="dxa"/>
              </w:tblCellMar>
              <w:tblLook w:val="0000" w:firstRow="0" w:lastRow="0" w:firstColumn="0" w:lastColumn="0" w:noHBand="0" w:noVBand="0"/>
            </w:tblPrEx>
          </w:tblPrExChange>
        </w:tblPrEx>
        <w:trPr>
          <w:trHeight w:val="256"/>
          <w:ins w:id="257" w:author="Natia Nogaideli" w:date="2019-11-22T16:34:00Z"/>
          <w:trPrChange w:id="258" w:author="Natia Nogaideli" w:date="2019-11-22T16:35:00Z">
            <w:trPr>
              <w:trHeight w:val="256"/>
            </w:trPr>
          </w:trPrChange>
        </w:trPr>
        <w:tc>
          <w:tcPr>
            <w:tcW w:w="851" w:type="dxa"/>
            <w:tcBorders>
              <w:top w:val="single" w:sz="4" w:space="0" w:color="auto"/>
              <w:left w:val="single" w:sz="4" w:space="0" w:color="auto"/>
              <w:bottom w:val="single" w:sz="4" w:space="0" w:color="auto"/>
              <w:right w:val="single" w:sz="4" w:space="0" w:color="auto"/>
            </w:tcBorders>
            <w:vAlign w:val="bottom"/>
            <w:tcPrChange w:id="259" w:author="Natia Nogaideli" w:date="2019-11-22T16:35:00Z">
              <w:tcPr>
                <w:tcW w:w="851" w:type="dxa"/>
                <w:tcBorders>
                  <w:top w:val="single" w:sz="4" w:space="0" w:color="auto"/>
                  <w:left w:val="single" w:sz="4" w:space="0" w:color="auto"/>
                  <w:bottom w:val="single" w:sz="4" w:space="0" w:color="auto"/>
                  <w:right w:val="single" w:sz="4" w:space="0" w:color="auto"/>
                </w:tcBorders>
                <w:vAlign w:val="bottom"/>
              </w:tcPr>
            </w:tcPrChange>
          </w:tcPr>
          <w:p w14:paraId="71709D09" w14:textId="010CC77F" w:rsidR="00A45846" w:rsidRDefault="00A45846" w:rsidP="002B7E16">
            <w:pPr>
              <w:autoSpaceDE w:val="0"/>
              <w:autoSpaceDN w:val="0"/>
              <w:adjustRightInd w:val="0"/>
              <w:spacing w:after="0" w:line="20" w:lineRule="atLeast"/>
              <w:rPr>
                <w:ins w:id="260" w:author="Natia Nogaideli" w:date="2019-11-22T16:34:00Z"/>
                <w:rFonts w:ascii="Sylfaen" w:eastAsia="Times New Roman" w:hAnsi="Sylfaen" w:cs="Sylfaen"/>
                <w:bCs/>
                <w:sz w:val="20"/>
                <w:szCs w:val="20"/>
                <w:lang w:val="ka-GE" w:eastAsia="x-none"/>
              </w:rPr>
            </w:pPr>
            <w:ins w:id="261" w:author="Natia Nogaideli" w:date="2019-11-22T16:35:00Z">
              <w:r>
                <w:rPr>
                  <w:rFonts w:ascii="Sylfaen" w:eastAsia="Times New Roman" w:hAnsi="Sylfaen" w:cs="Sylfaen"/>
                  <w:bCs/>
                  <w:sz w:val="20"/>
                  <w:szCs w:val="20"/>
                  <w:lang w:val="ka-GE" w:eastAsia="x-none"/>
                </w:rPr>
                <w:t>ბ)</w:t>
              </w:r>
            </w:ins>
          </w:p>
        </w:tc>
        <w:tc>
          <w:tcPr>
            <w:tcW w:w="4669" w:type="dxa"/>
            <w:tcBorders>
              <w:top w:val="single" w:sz="4" w:space="0" w:color="auto"/>
              <w:left w:val="single" w:sz="4" w:space="0" w:color="auto"/>
              <w:bottom w:val="single" w:sz="4" w:space="0" w:color="auto"/>
              <w:right w:val="single" w:sz="4" w:space="0" w:color="auto"/>
            </w:tcBorders>
            <w:tcPrChange w:id="262" w:author="Natia Nogaideli" w:date="2019-11-22T16:35:00Z">
              <w:tcPr>
                <w:tcW w:w="4669" w:type="dxa"/>
                <w:tcBorders>
                  <w:top w:val="single" w:sz="4" w:space="0" w:color="auto"/>
                  <w:left w:val="single" w:sz="4" w:space="0" w:color="auto"/>
                  <w:bottom w:val="single" w:sz="4" w:space="0" w:color="auto"/>
                  <w:right w:val="single" w:sz="4" w:space="0" w:color="auto"/>
                </w:tcBorders>
              </w:tcPr>
            </w:tcPrChange>
          </w:tcPr>
          <w:p w14:paraId="084551FE" w14:textId="7A5C3032" w:rsidR="00A45846" w:rsidRDefault="00A45846" w:rsidP="002B7E16">
            <w:pPr>
              <w:spacing w:before="120" w:after="0" w:line="288" w:lineRule="auto"/>
              <w:rPr>
                <w:ins w:id="263" w:author="Natia Nogaideli" w:date="2019-11-22T16:34:00Z"/>
                <w:rFonts w:ascii="Sylfaen" w:eastAsia="Times New Roman" w:hAnsi="Sylfaen" w:cs="Sylfaen"/>
                <w:color w:val="000000"/>
                <w:sz w:val="20"/>
                <w:szCs w:val="20"/>
                <w:lang w:val="ka-GE" w:eastAsia="x-none"/>
              </w:rPr>
            </w:pPr>
            <w:ins w:id="264" w:author="Natia Nogaideli" w:date="2019-11-22T16:35:00Z">
              <w:r w:rsidRPr="00380CBB">
                <w:rPr>
                  <w:rFonts w:ascii="Sylfaen" w:eastAsia="Times New Roman" w:hAnsi="Sylfaen" w:cs="Sylfaen"/>
                  <w:color w:val="000000"/>
                  <w:sz w:val="20"/>
                  <w:szCs w:val="20"/>
                  <w:lang w:val="ka-GE" w:eastAsia="x-none"/>
                </w:rPr>
                <w:t>სამედიცინო აირების ორი წყარო</w:t>
              </w:r>
            </w:ins>
            <w:ins w:id="265" w:author="Natia Nogaideli" w:date="2019-11-22T16:36:00Z">
              <w:r w:rsidR="00D851C9">
                <w:rPr>
                  <w:rFonts w:ascii="Sylfaen" w:eastAsia="Times New Roman" w:hAnsi="Sylfaen" w:cs="Sylfaen"/>
                  <w:color w:val="000000"/>
                  <w:sz w:val="20"/>
                  <w:szCs w:val="20"/>
                  <w:lang w:val="ka-GE" w:eastAsia="x-none"/>
                </w:rPr>
                <w:t>თი</w:t>
              </w:r>
            </w:ins>
            <w:ins w:id="266" w:author="Natia Nogaideli" w:date="2019-11-22T17:09:00Z">
              <w:r w:rsidR="00D851C9">
                <w:rPr>
                  <w:rFonts w:ascii="Sylfaen" w:eastAsia="Times New Roman" w:hAnsi="Sylfaen" w:cs="Sylfaen"/>
                  <w:color w:val="000000"/>
                  <w:sz w:val="20"/>
                  <w:szCs w:val="20"/>
                  <w:lang w:val="ka-GE" w:eastAsia="x-none"/>
                </w:rPr>
                <w:t xml:space="preserve"> და</w:t>
              </w:r>
            </w:ins>
            <w:ins w:id="267" w:author="Natia Nogaideli" w:date="2019-11-22T16:35:00Z">
              <w:r w:rsidRPr="00380CBB">
                <w:rPr>
                  <w:rFonts w:ascii="Sylfaen" w:eastAsia="Times New Roman" w:hAnsi="Sylfaen" w:cs="Sylfaen"/>
                  <w:color w:val="000000"/>
                  <w:sz w:val="20"/>
                  <w:szCs w:val="20"/>
                  <w:lang w:val="ka-GE" w:eastAsia="x-none"/>
                </w:rPr>
                <w:t xml:space="preserve"> ფლოუმეტრით</w:t>
              </w:r>
              <w:r>
                <w:rPr>
                  <w:rFonts w:ascii="Sylfaen" w:eastAsia="Times New Roman" w:hAnsi="Sylfaen" w:cs="Sylfaen"/>
                  <w:color w:val="000000"/>
                  <w:sz w:val="20"/>
                  <w:szCs w:val="20"/>
                  <w:lang w:val="ka-GE" w:eastAsia="x-none"/>
                </w:rPr>
                <w:t xml:space="preserve"> </w:t>
              </w:r>
            </w:ins>
          </w:p>
        </w:tc>
        <w:tc>
          <w:tcPr>
            <w:tcW w:w="3496" w:type="dxa"/>
            <w:tcBorders>
              <w:top w:val="single" w:sz="4" w:space="0" w:color="auto"/>
              <w:left w:val="single" w:sz="4" w:space="0" w:color="auto"/>
              <w:bottom w:val="single" w:sz="4" w:space="0" w:color="auto"/>
              <w:right w:val="single" w:sz="4" w:space="0" w:color="auto"/>
            </w:tcBorders>
            <w:vAlign w:val="center"/>
            <w:tcPrChange w:id="268" w:author="Natia Nogaideli" w:date="2019-11-22T16:35:00Z">
              <w:tcPr>
                <w:tcW w:w="3496" w:type="dxa"/>
                <w:tcBorders>
                  <w:top w:val="single" w:sz="4" w:space="0" w:color="auto"/>
                  <w:left w:val="single" w:sz="4" w:space="0" w:color="auto"/>
                  <w:bottom w:val="single" w:sz="4" w:space="0" w:color="auto"/>
                  <w:right w:val="single" w:sz="4" w:space="0" w:color="auto"/>
                </w:tcBorders>
                <w:vAlign w:val="bottom"/>
              </w:tcPr>
            </w:tcPrChange>
          </w:tcPr>
          <w:p w14:paraId="2E360A3B" w14:textId="77777777" w:rsidR="00A45846" w:rsidRPr="00380CBB" w:rsidRDefault="00A45846" w:rsidP="00A45846">
            <w:pPr>
              <w:spacing w:line="240" w:lineRule="auto"/>
              <w:contextualSpacing/>
              <w:rPr>
                <w:ins w:id="269" w:author="Natia Nogaideli" w:date="2019-11-22T16:35:00Z"/>
                <w:sz w:val="20"/>
                <w:szCs w:val="20"/>
                <w:lang w:val="ka-GE"/>
              </w:rPr>
            </w:pPr>
            <w:ins w:id="270" w:author="Natia Nogaideli" w:date="2019-11-22T16:35:00Z">
              <w:r w:rsidRPr="00380CBB">
                <w:rPr>
                  <w:rFonts w:ascii="Sylfaen" w:hAnsi="Sylfaen"/>
                  <w:sz w:val="20"/>
                  <w:szCs w:val="20"/>
                  <w:lang w:val="ka-GE"/>
                </w:rPr>
                <w:t>ა</w:t>
              </w:r>
              <w:r w:rsidRPr="00380CBB">
                <w:rPr>
                  <w:sz w:val="20"/>
                  <w:szCs w:val="20"/>
                  <w:lang w:val="ka-GE"/>
                </w:rPr>
                <w:t xml:space="preserve">) </w:t>
              </w:r>
              <w:r w:rsidRPr="00380CBB">
                <w:rPr>
                  <w:rFonts w:ascii="Sylfaen" w:hAnsi="Sylfaen"/>
                  <w:sz w:val="20"/>
                  <w:szCs w:val="20"/>
                  <w:lang w:val="ka-GE"/>
                </w:rPr>
                <w:t>თითოეულ</w:t>
              </w:r>
              <w:r w:rsidRPr="00380CBB">
                <w:rPr>
                  <w:sz w:val="20"/>
                  <w:szCs w:val="20"/>
                  <w:lang w:val="ka-GE"/>
                </w:rPr>
                <w:t xml:space="preserve"> </w:t>
              </w:r>
              <w:r w:rsidRPr="00380CBB">
                <w:rPr>
                  <w:rFonts w:ascii="Sylfaen" w:hAnsi="Sylfaen"/>
                  <w:sz w:val="20"/>
                  <w:szCs w:val="20"/>
                  <w:lang w:val="ka-GE"/>
                </w:rPr>
                <w:t>საწოლზე</w:t>
              </w:r>
              <w:r w:rsidRPr="00380CBB">
                <w:rPr>
                  <w:sz w:val="20"/>
                  <w:szCs w:val="20"/>
                  <w:lang w:val="ka-GE"/>
                </w:rPr>
                <w:t xml:space="preserve">, </w:t>
              </w:r>
              <w:r w:rsidRPr="00380CBB">
                <w:rPr>
                  <w:rFonts w:ascii="Sylfaen" w:hAnsi="Sylfaen"/>
                  <w:sz w:val="20"/>
                  <w:szCs w:val="20"/>
                  <w:lang w:val="ka-GE"/>
                </w:rPr>
                <w:t>სულ</w:t>
              </w:r>
              <w:r w:rsidRPr="00380CBB">
                <w:rPr>
                  <w:sz w:val="20"/>
                  <w:szCs w:val="20"/>
                  <w:lang w:val="ka-GE"/>
                </w:rPr>
                <w:t xml:space="preserve"> </w:t>
              </w:r>
              <w:r w:rsidRPr="00380CBB">
                <w:rPr>
                  <w:rFonts w:ascii="Sylfaen" w:hAnsi="Sylfaen"/>
                  <w:sz w:val="20"/>
                  <w:szCs w:val="20"/>
                  <w:lang w:val="ka-GE"/>
                </w:rPr>
                <w:t>მცირე</w:t>
              </w:r>
              <w:r w:rsidRPr="00380CBB">
                <w:rPr>
                  <w:sz w:val="20"/>
                  <w:szCs w:val="20"/>
                  <w:lang w:val="ka-GE"/>
                </w:rPr>
                <w:t xml:space="preserve">, </w:t>
              </w:r>
              <w:r w:rsidRPr="00380CBB">
                <w:rPr>
                  <w:rFonts w:ascii="Sylfaen" w:hAnsi="Sylfaen"/>
                  <w:sz w:val="20"/>
                  <w:szCs w:val="20"/>
                  <w:lang w:val="ka-GE"/>
                </w:rPr>
                <w:t>ჟანგბადის</w:t>
              </w:r>
              <w:r w:rsidRPr="00380CBB">
                <w:rPr>
                  <w:sz w:val="20"/>
                  <w:szCs w:val="20"/>
                  <w:lang w:val="ka-GE"/>
                </w:rPr>
                <w:t xml:space="preserve"> </w:t>
              </w:r>
              <w:r w:rsidRPr="00380CBB">
                <w:rPr>
                  <w:rFonts w:ascii="Sylfaen" w:hAnsi="Sylfaen"/>
                  <w:sz w:val="20"/>
                  <w:szCs w:val="20"/>
                  <w:lang w:val="ka-GE"/>
                </w:rPr>
                <w:t>ორი</w:t>
              </w:r>
              <w:r w:rsidRPr="00380CBB">
                <w:rPr>
                  <w:sz w:val="20"/>
                  <w:szCs w:val="20"/>
                  <w:lang w:val="ka-GE"/>
                </w:rPr>
                <w:t xml:space="preserve"> </w:t>
              </w:r>
              <w:r w:rsidRPr="00380CBB">
                <w:rPr>
                  <w:rFonts w:ascii="Sylfaen" w:hAnsi="Sylfaen"/>
                  <w:sz w:val="20"/>
                  <w:szCs w:val="20"/>
                  <w:lang w:val="ka-GE"/>
                </w:rPr>
                <w:t>წყარო</w:t>
              </w:r>
              <w:r>
                <w:rPr>
                  <w:rFonts w:ascii="Sylfaen" w:hAnsi="Sylfaen"/>
                  <w:sz w:val="20"/>
                  <w:szCs w:val="20"/>
                  <w:lang w:val="ka-GE"/>
                </w:rPr>
                <w:t xml:space="preserve"> და</w:t>
              </w:r>
              <w:r w:rsidRPr="00380CBB">
                <w:rPr>
                  <w:sz w:val="20"/>
                  <w:szCs w:val="20"/>
                  <w:lang w:val="ka-GE"/>
                </w:rPr>
                <w:t xml:space="preserve"> </w:t>
              </w:r>
              <w:r w:rsidRPr="00380CBB">
                <w:rPr>
                  <w:rFonts w:ascii="Sylfaen" w:hAnsi="Sylfaen"/>
                  <w:sz w:val="20"/>
                  <w:szCs w:val="20"/>
                  <w:lang w:val="ka-GE"/>
                </w:rPr>
                <w:t>ერთი</w:t>
              </w:r>
              <w:r w:rsidRPr="00380CBB">
                <w:rPr>
                  <w:sz w:val="20"/>
                  <w:szCs w:val="20"/>
                  <w:lang w:val="ka-GE"/>
                </w:rPr>
                <w:t xml:space="preserve"> </w:t>
              </w:r>
              <w:r w:rsidRPr="00380CBB">
                <w:rPr>
                  <w:rFonts w:ascii="Sylfaen" w:hAnsi="Sylfaen"/>
                  <w:sz w:val="20"/>
                  <w:szCs w:val="20"/>
                  <w:lang w:val="ka-GE"/>
                </w:rPr>
                <w:t>ფლოუმეტრი</w:t>
              </w:r>
              <w:r>
                <w:rPr>
                  <w:rFonts w:ascii="Sylfaen" w:hAnsi="Sylfaen"/>
                  <w:sz w:val="20"/>
                  <w:szCs w:val="20"/>
                  <w:lang w:val="ka-GE"/>
                </w:rPr>
                <w:t>;</w:t>
              </w:r>
            </w:ins>
          </w:p>
          <w:p w14:paraId="66672A27" w14:textId="6A3339A5" w:rsidR="00A45846" w:rsidRPr="00C97F26" w:rsidRDefault="00A45846" w:rsidP="00C713D7">
            <w:pPr>
              <w:autoSpaceDE w:val="0"/>
              <w:autoSpaceDN w:val="0"/>
              <w:adjustRightInd w:val="0"/>
              <w:spacing w:after="0" w:line="20" w:lineRule="atLeast"/>
              <w:rPr>
                <w:ins w:id="271" w:author="Natia Nogaideli" w:date="2019-11-22T16:34:00Z"/>
                <w:rFonts w:ascii="Sylfaen" w:hAnsi="Sylfaen" w:cs="Sylfaen"/>
                <w:sz w:val="20"/>
                <w:szCs w:val="20"/>
                <w:lang w:val="ka-GE"/>
              </w:rPr>
            </w:pPr>
            <w:ins w:id="272" w:author="Natia Nogaideli" w:date="2019-11-22T16:35:00Z">
              <w:r w:rsidRPr="00380CBB">
                <w:rPr>
                  <w:rFonts w:ascii="Sylfaen" w:hAnsi="Sylfaen"/>
                  <w:sz w:val="20"/>
                  <w:szCs w:val="20"/>
                  <w:lang w:val="ka-GE"/>
                </w:rPr>
                <w:t>ბ</w:t>
              </w:r>
              <w:r w:rsidRPr="00380CBB">
                <w:rPr>
                  <w:sz w:val="20"/>
                  <w:szCs w:val="20"/>
                  <w:lang w:val="ka-GE"/>
                </w:rPr>
                <w:t xml:space="preserve">) </w:t>
              </w:r>
              <w:r w:rsidRPr="00380CBB">
                <w:rPr>
                  <w:rFonts w:ascii="Sylfaen" w:hAnsi="Sylfaen"/>
                  <w:sz w:val="20"/>
                  <w:szCs w:val="20"/>
                  <w:lang w:val="ka-GE"/>
                </w:rPr>
                <w:t>იმ</w:t>
              </w:r>
              <w:r w:rsidRPr="00380CBB">
                <w:rPr>
                  <w:sz w:val="20"/>
                  <w:szCs w:val="20"/>
                  <w:lang w:val="ka-GE"/>
                </w:rPr>
                <w:t xml:space="preserve"> </w:t>
              </w:r>
              <w:r w:rsidRPr="00380CBB">
                <w:rPr>
                  <w:rFonts w:ascii="Sylfaen" w:hAnsi="Sylfaen"/>
                  <w:sz w:val="20"/>
                  <w:szCs w:val="20"/>
                  <w:lang w:val="ka-GE"/>
                </w:rPr>
                <w:t>შემთხვევაში</w:t>
              </w:r>
              <w:r w:rsidRPr="00380CBB">
                <w:rPr>
                  <w:sz w:val="20"/>
                  <w:szCs w:val="20"/>
                  <w:lang w:val="ka-GE"/>
                </w:rPr>
                <w:t xml:space="preserve">, </w:t>
              </w:r>
              <w:r w:rsidRPr="00380CBB">
                <w:rPr>
                  <w:rFonts w:ascii="Sylfaen" w:hAnsi="Sylfaen"/>
                  <w:sz w:val="20"/>
                  <w:szCs w:val="20"/>
                  <w:lang w:val="ka-GE"/>
                </w:rPr>
                <w:t>თუ</w:t>
              </w:r>
              <w:r w:rsidRPr="00380CBB">
                <w:rPr>
                  <w:sz w:val="20"/>
                  <w:szCs w:val="20"/>
                  <w:lang w:val="ka-GE"/>
                </w:rPr>
                <w:t xml:space="preserve"> </w:t>
              </w:r>
              <w:r w:rsidRPr="00380CBB">
                <w:rPr>
                  <w:rFonts w:ascii="Sylfaen" w:hAnsi="Sylfaen"/>
                  <w:sz w:val="20"/>
                  <w:szCs w:val="20"/>
                  <w:lang w:val="ka-GE"/>
                </w:rPr>
                <w:t>ხელოვნური</w:t>
              </w:r>
              <w:r w:rsidRPr="00380CBB">
                <w:rPr>
                  <w:sz w:val="20"/>
                  <w:szCs w:val="20"/>
                  <w:lang w:val="ka-GE"/>
                </w:rPr>
                <w:t xml:space="preserve"> </w:t>
              </w:r>
              <w:r w:rsidRPr="00380CBB">
                <w:rPr>
                  <w:rFonts w:ascii="Sylfaen" w:hAnsi="Sylfaen"/>
                  <w:sz w:val="20"/>
                  <w:szCs w:val="20"/>
                  <w:lang w:val="ka-GE"/>
                </w:rPr>
                <w:t>სუნთქვის</w:t>
              </w:r>
              <w:r w:rsidRPr="00380CBB">
                <w:rPr>
                  <w:sz w:val="20"/>
                  <w:szCs w:val="20"/>
                  <w:lang w:val="ka-GE"/>
                </w:rPr>
                <w:t xml:space="preserve"> </w:t>
              </w:r>
              <w:r w:rsidRPr="00380CBB">
                <w:rPr>
                  <w:rFonts w:ascii="Sylfaen" w:hAnsi="Sylfaen"/>
                  <w:sz w:val="20"/>
                  <w:szCs w:val="20"/>
                  <w:lang w:val="ka-GE"/>
                </w:rPr>
                <w:t>აპარატს</w:t>
              </w:r>
              <w:r w:rsidRPr="00380CBB">
                <w:rPr>
                  <w:sz w:val="20"/>
                  <w:szCs w:val="20"/>
                  <w:lang w:val="ka-GE"/>
                </w:rPr>
                <w:t xml:space="preserve"> </w:t>
              </w:r>
              <w:r w:rsidRPr="00380CBB">
                <w:rPr>
                  <w:rFonts w:ascii="Sylfaen" w:hAnsi="Sylfaen"/>
                  <w:sz w:val="20"/>
                  <w:szCs w:val="20"/>
                  <w:lang w:val="ka-GE"/>
                </w:rPr>
                <w:t>ესაჭიროება</w:t>
              </w:r>
              <w:r w:rsidRPr="00380CBB">
                <w:rPr>
                  <w:sz w:val="20"/>
                  <w:szCs w:val="20"/>
                  <w:lang w:val="ka-GE"/>
                </w:rPr>
                <w:t xml:space="preserve"> </w:t>
              </w:r>
              <w:r w:rsidRPr="00380CBB">
                <w:rPr>
                  <w:rFonts w:ascii="Sylfaen" w:hAnsi="Sylfaen"/>
                  <w:sz w:val="20"/>
                  <w:szCs w:val="20"/>
                  <w:lang w:val="ka-GE"/>
                </w:rPr>
                <w:t>მაღალი</w:t>
              </w:r>
              <w:r w:rsidRPr="00380CBB">
                <w:rPr>
                  <w:sz w:val="20"/>
                  <w:szCs w:val="20"/>
                  <w:lang w:val="ka-GE"/>
                </w:rPr>
                <w:t xml:space="preserve"> </w:t>
              </w:r>
              <w:r w:rsidRPr="00380CBB">
                <w:rPr>
                  <w:rFonts w:ascii="Sylfaen" w:hAnsi="Sylfaen"/>
                  <w:sz w:val="20"/>
                  <w:szCs w:val="20"/>
                  <w:lang w:val="ka-GE"/>
                </w:rPr>
                <w:t>წნევის</w:t>
              </w:r>
              <w:r w:rsidRPr="00380CBB">
                <w:rPr>
                  <w:sz w:val="20"/>
                  <w:szCs w:val="20"/>
                  <w:lang w:val="ka-GE"/>
                </w:rPr>
                <w:t xml:space="preserve"> </w:t>
              </w:r>
              <w:r w:rsidRPr="00380CBB">
                <w:rPr>
                  <w:rFonts w:ascii="Sylfaen" w:hAnsi="Sylfaen"/>
                  <w:sz w:val="20"/>
                  <w:szCs w:val="20"/>
                  <w:lang w:val="ka-GE"/>
                </w:rPr>
                <w:t>ჰაერის</w:t>
              </w:r>
              <w:r w:rsidRPr="00380CBB">
                <w:rPr>
                  <w:sz w:val="20"/>
                  <w:szCs w:val="20"/>
                  <w:lang w:val="ka-GE"/>
                </w:rPr>
                <w:t xml:space="preserve"> </w:t>
              </w:r>
              <w:r w:rsidRPr="00380CBB">
                <w:rPr>
                  <w:rFonts w:ascii="Sylfaen" w:hAnsi="Sylfaen"/>
                  <w:sz w:val="20"/>
                  <w:szCs w:val="20"/>
                  <w:lang w:val="ka-GE"/>
                </w:rPr>
                <w:t>მიწოდება</w:t>
              </w:r>
              <w:r w:rsidRPr="00380CBB">
                <w:rPr>
                  <w:sz w:val="20"/>
                  <w:szCs w:val="20"/>
                  <w:lang w:val="ka-GE"/>
                </w:rPr>
                <w:t xml:space="preserve">, </w:t>
              </w:r>
              <w:r w:rsidRPr="00380CBB">
                <w:rPr>
                  <w:rFonts w:ascii="Sylfaen" w:hAnsi="Sylfaen"/>
                  <w:sz w:val="20"/>
                  <w:szCs w:val="20"/>
                  <w:lang w:val="ka-GE"/>
                </w:rPr>
                <w:t>თითოეულ</w:t>
              </w:r>
              <w:r w:rsidRPr="00380CBB">
                <w:rPr>
                  <w:sz w:val="20"/>
                  <w:szCs w:val="20"/>
                  <w:lang w:val="ka-GE"/>
                </w:rPr>
                <w:t xml:space="preserve"> </w:t>
              </w:r>
              <w:r w:rsidRPr="00380CBB">
                <w:rPr>
                  <w:rFonts w:ascii="Sylfaen" w:hAnsi="Sylfaen"/>
                  <w:sz w:val="20"/>
                  <w:szCs w:val="20"/>
                  <w:lang w:val="ka-GE"/>
                </w:rPr>
                <w:t>საწოლთან</w:t>
              </w:r>
              <w:r w:rsidRPr="00380CBB">
                <w:rPr>
                  <w:sz w:val="20"/>
                  <w:szCs w:val="20"/>
                  <w:lang w:val="ka-GE"/>
                </w:rPr>
                <w:t xml:space="preserve">, </w:t>
              </w:r>
              <w:r w:rsidRPr="00380CBB">
                <w:rPr>
                  <w:rFonts w:ascii="Sylfaen" w:hAnsi="Sylfaen"/>
                  <w:sz w:val="20"/>
                  <w:szCs w:val="20"/>
                  <w:lang w:val="ka-GE"/>
                </w:rPr>
                <w:t>დამატებით</w:t>
              </w:r>
              <w:r w:rsidRPr="00380CBB">
                <w:rPr>
                  <w:sz w:val="20"/>
                  <w:szCs w:val="20"/>
                  <w:lang w:val="ka-GE"/>
                </w:rPr>
                <w:t xml:space="preserve">,  </w:t>
              </w:r>
              <w:r w:rsidRPr="00380CBB">
                <w:rPr>
                  <w:rFonts w:ascii="Sylfaen" w:hAnsi="Sylfaen"/>
                  <w:sz w:val="20"/>
                  <w:szCs w:val="20"/>
                  <w:lang w:val="ka-GE"/>
                </w:rPr>
                <w:t>აუცილებელია</w:t>
              </w:r>
              <w:r w:rsidRPr="00380CBB">
                <w:rPr>
                  <w:sz w:val="20"/>
                  <w:szCs w:val="20"/>
                  <w:lang w:val="ka-GE"/>
                </w:rPr>
                <w:t xml:space="preserve"> </w:t>
              </w:r>
              <w:r w:rsidRPr="00380CBB">
                <w:rPr>
                  <w:rFonts w:ascii="Sylfaen" w:hAnsi="Sylfaen"/>
                  <w:sz w:val="20"/>
                  <w:szCs w:val="20"/>
                  <w:lang w:val="ka-GE"/>
                </w:rPr>
                <w:t>ერთი</w:t>
              </w:r>
              <w:r w:rsidRPr="00380CBB">
                <w:rPr>
                  <w:sz w:val="20"/>
                  <w:szCs w:val="20"/>
                  <w:lang w:val="ka-GE"/>
                </w:rPr>
                <w:t xml:space="preserve"> </w:t>
              </w:r>
              <w:r w:rsidRPr="00380CBB">
                <w:rPr>
                  <w:rFonts w:ascii="Sylfaen" w:hAnsi="Sylfaen"/>
                  <w:sz w:val="20"/>
                  <w:szCs w:val="20"/>
                  <w:lang w:val="ka-GE"/>
                </w:rPr>
                <w:t>ჰაერის</w:t>
              </w:r>
              <w:r w:rsidRPr="00380CBB">
                <w:rPr>
                  <w:sz w:val="20"/>
                  <w:szCs w:val="20"/>
                  <w:lang w:val="ka-GE"/>
                </w:rPr>
                <w:t xml:space="preserve"> </w:t>
              </w:r>
              <w:r w:rsidRPr="00380CBB">
                <w:rPr>
                  <w:rFonts w:ascii="Sylfaen" w:hAnsi="Sylfaen"/>
                  <w:sz w:val="20"/>
                  <w:szCs w:val="20"/>
                  <w:lang w:val="ka-GE"/>
                </w:rPr>
                <w:t>წყაროს</w:t>
              </w:r>
              <w:r w:rsidRPr="00380CBB">
                <w:rPr>
                  <w:sz w:val="20"/>
                  <w:szCs w:val="20"/>
                  <w:lang w:val="ka-GE"/>
                </w:rPr>
                <w:t xml:space="preserve"> </w:t>
              </w:r>
              <w:r w:rsidRPr="00380CBB">
                <w:rPr>
                  <w:rFonts w:ascii="Sylfaen" w:hAnsi="Sylfaen"/>
                  <w:sz w:val="20"/>
                  <w:szCs w:val="20"/>
                  <w:lang w:val="ka-GE"/>
                </w:rPr>
                <w:t>არსებობა</w:t>
              </w:r>
              <w:r w:rsidRPr="00380CBB">
                <w:rPr>
                  <w:sz w:val="20"/>
                  <w:szCs w:val="20"/>
                  <w:lang w:val="ka-GE"/>
                </w:rPr>
                <w:t>;</w:t>
              </w:r>
            </w:ins>
          </w:p>
        </w:tc>
      </w:tr>
      <w:tr w:rsidR="00A45846" w:rsidRPr="00C97F26" w14:paraId="67A7CB99" w14:textId="77777777" w:rsidTr="0004546B">
        <w:trPr>
          <w:trHeight w:val="256"/>
          <w:ins w:id="273" w:author="Natia Nogaideli" w:date="2019-11-22T16:34:00Z"/>
        </w:trPr>
        <w:tc>
          <w:tcPr>
            <w:tcW w:w="851" w:type="dxa"/>
            <w:tcBorders>
              <w:top w:val="single" w:sz="4" w:space="0" w:color="auto"/>
              <w:left w:val="single" w:sz="4" w:space="0" w:color="auto"/>
              <w:bottom w:val="single" w:sz="4" w:space="0" w:color="auto"/>
              <w:right w:val="single" w:sz="4" w:space="0" w:color="auto"/>
            </w:tcBorders>
            <w:vAlign w:val="bottom"/>
          </w:tcPr>
          <w:p w14:paraId="7F576906" w14:textId="5B8008FA" w:rsidR="00A45846" w:rsidRDefault="00A45846" w:rsidP="002B7E16">
            <w:pPr>
              <w:autoSpaceDE w:val="0"/>
              <w:autoSpaceDN w:val="0"/>
              <w:adjustRightInd w:val="0"/>
              <w:spacing w:after="0" w:line="20" w:lineRule="atLeast"/>
              <w:rPr>
                <w:ins w:id="274" w:author="Natia Nogaideli" w:date="2019-11-22T16:34:00Z"/>
                <w:rFonts w:ascii="Sylfaen" w:eastAsia="Times New Roman" w:hAnsi="Sylfaen" w:cs="Sylfaen"/>
                <w:bCs/>
                <w:sz w:val="20"/>
                <w:szCs w:val="20"/>
                <w:lang w:val="ka-GE" w:eastAsia="x-none"/>
              </w:rPr>
            </w:pPr>
            <w:ins w:id="275" w:author="Natia Nogaideli" w:date="2019-11-22T16:37:00Z">
              <w:r>
                <w:rPr>
                  <w:rFonts w:ascii="Sylfaen" w:eastAsia="Times New Roman" w:hAnsi="Sylfaen" w:cs="Sylfaen"/>
                  <w:bCs/>
                  <w:sz w:val="20"/>
                  <w:szCs w:val="20"/>
                  <w:lang w:val="ka-GE" w:eastAsia="x-none"/>
                </w:rPr>
                <w:t>გ)</w:t>
              </w:r>
            </w:ins>
          </w:p>
        </w:tc>
        <w:tc>
          <w:tcPr>
            <w:tcW w:w="4669" w:type="dxa"/>
            <w:tcBorders>
              <w:top w:val="single" w:sz="4" w:space="0" w:color="auto"/>
              <w:left w:val="single" w:sz="4" w:space="0" w:color="auto"/>
              <w:bottom w:val="single" w:sz="4" w:space="0" w:color="auto"/>
              <w:right w:val="single" w:sz="4" w:space="0" w:color="auto"/>
            </w:tcBorders>
          </w:tcPr>
          <w:p w14:paraId="576515B9" w14:textId="3FCDF6C0" w:rsidR="00A45846" w:rsidRDefault="00A45846" w:rsidP="002B7E16">
            <w:pPr>
              <w:spacing w:before="120" w:after="0" w:line="288" w:lineRule="auto"/>
              <w:rPr>
                <w:ins w:id="276" w:author="Natia Nogaideli" w:date="2019-11-22T16:34:00Z"/>
                <w:rFonts w:ascii="Sylfaen" w:eastAsia="Times New Roman" w:hAnsi="Sylfaen" w:cs="Sylfaen"/>
                <w:color w:val="000000"/>
                <w:sz w:val="20"/>
                <w:szCs w:val="20"/>
                <w:lang w:val="ka-GE" w:eastAsia="x-none"/>
              </w:rPr>
            </w:pPr>
            <w:ins w:id="277" w:author="Natia Nogaideli" w:date="2019-11-22T16:36:00Z">
              <w:r>
                <w:rPr>
                  <w:rFonts w:ascii="Sylfaen" w:hAnsi="Sylfaen"/>
                  <w:sz w:val="20"/>
                  <w:szCs w:val="20"/>
                  <w:lang w:val="ka-GE"/>
                </w:rPr>
                <w:t xml:space="preserve">სულ მცირე ერთი </w:t>
              </w:r>
              <w:r w:rsidRPr="00BB5D94">
                <w:rPr>
                  <w:rFonts w:ascii="Sylfaen" w:hAnsi="Sylfaen"/>
                  <w:sz w:val="20"/>
                  <w:szCs w:val="20"/>
                  <w:lang w:val="ka-GE"/>
                </w:rPr>
                <w:t>ელექტროამომქაჩი</w:t>
              </w:r>
              <w:r>
                <w:rPr>
                  <w:rFonts w:ascii="Sylfaen" w:hAnsi="Sylfaen"/>
                  <w:sz w:val="20"/>
                  <w:szCs w:val="20"/>
                  <w:lang w:val="ka-GE"/>
                </w:rPr>
                <w:t>თ</w:t>
              </w:r>
              <w:r w:rsidRPr="00BB5D94">
                <w:rPr>
                  <w:rFonts w:ascii="Sylfaen" w:hAnsi="Sylfaen"/>
                  <w:sz w:val="20"/>
                  <w:szCs w:val="20"/>
                  <w:lang w:val="ka-GE"/>
                </w:rPr>
                <w:t xml:space="preserve"> ან უარყოფითი წნევის პორტი</w:t>
              </w:r>
              <w:r>
                <w:rPr>
                  <w:rFonts w:ascii="Sylfaen" w:hAnsi="Sylfaen"/>
                  <w:sz w:val="20"/>
                  <w:szCs w:val="20"/>
                  <w:lang w:val="ka-GE"/>
                </w:rPr>
                <w:t>თ</w:t>
              </w:r>
              <w:r w:rsidRPr="00BB5D94">
                <w:rPr>
                  <w:rFonts w:ascii="Sylfaen" w:hAnsi="Sylfaen"/>
                  <w:sz w:val="20"/>
                  <w:szCs w:val="20"/>
                  <w:lang w:val="ka-GE"/>
                </w:rPr>
                <w:t xml:space="preserve">  </w:t>
              </w:r>
            </w:ins>
          </w:p>
        </w:tc>
        <w:tc>
          <w:tcPr>
            <w:tcW w:w="3496" w:type="dxa"/>
            <w:tcBorders>
              <w:top w:val="single" w:sz="4" w:space="0" w:color="auto"/>
              <w:left w:val="single" w:sz="4" w:space="0" w:color="auto"/>
              <w:bottom w:val="single" w:sz="4" w:space="0" w:color="auto"/>
              <w:right w:val="single" w:sz="4" w:space="0" w:color="auto"/>
            </w:tcBorders>
            <w:vAlign w:val="bottom"/>
          </w:tcPr>
          <w:p w14:paraId="5BFF2E80" w14:textId="77777777" w:rsidR="00A45846" w:rsidRPr="00C97F26" w:rsidRDefault="00A45846" w:rsidP="00C713D7">
            <w:pPr>
              <w:autoSpaceDE w:val="0"/>
              <w:autoSpaceDN w:val="0"/>
              <w:adjustRightInd w:val="0"/>
              <w:spacing w:after="0" w:line="20" w:lineRule="atLeast"/>
              <w:rPr>
                <w:ins w:id="278" w:author="Natia Nogaideli" w:date="2019-11-22T16:34:00Z"/>
                <w:rFonts w:ascii="Sylfaen" w:hAnsi="Sylfaen" w:cs="Sylfaen"/>
                <w:sz w:val="20"/>
                <w:szCs w:val="20"/>
                <w:lang w:val="ka-GE"/>
              </w:rPr>
            </w:pPr>
          </w:p>
        </w:tc>
      </w:tr>
      <w:tr w:rsidR="00A45846" w:rsidRPr="00C97F26" w14:paraId="340C35CC" w14:textId="77777777" w:rsidTr="00A45846">
        <w:tblPrEx>
          <w:tblW w:w="0" w:type="auto"/>
          <w:tblInd w:w="98" w:type="dxa"/>
          <w:tblLayout w:type="fixed"/>
          <w:tblCellMar>
            <w:left w:w="98" w:type="dxa"/>
            <w:right w:w="98" w:type="dxa"/>
          </w:tblCellMar>
          <w:tblLook w:val="0000" w:firstRow="0" w:lastRow="0" w:firstColumn="0" w:lastColumn="0" w:noHBand="0" w:noVBand="0"/>
          <w:tblPrExChange w:id="279" w:author="Natia Nogaideli" w:date="2019-11-22T16:37:00Z">
            <w:tblPrEx>
              <w:tblW w:w="0" w:type="auto"/>
              <w:tblInd w:w="98" w:type="dxa"/>
              <w:tblLayout w:type="fixed"/>
              <w:tblCellMar>
                <w:left w:w="98" w:type="dxa"/>
                <w:right w:w="98" w:type="dxa"/>
              </w:tblCellMar>
              <w:tblLook w:val="0000" w:firstRow="0" w:lastRow="0" w:firstColumn="0" w:lastColumn="0" w:noHBand="0" w:noVBand="0"/>
            </w:tblPrEx>
          </w:tblPrExChange>
        </w:tblPrEx>
        <w:trPr>
          <w:trHeight w:val="256"/>
          <w:ins w:id="280" w:author="Natia Nogaideli" w:date="2019-11-22T16:34:00Z"/>
          <w:trPrChange w:id="281" w:author="Natia Nogaideli" w:date="2019-11-22T16:37:00Z">
            <w:trPr>
              <w:trHeight w:val="256"/>
            </w:trPr>
          </w:trPrChange>
        </w:trPr>
        <w:tc>
          <w:tcPr>
            <w:tcW w:w="851" w:type="dxa"/>
            <w:tcBorders>
              <w:top w:val="single" w:sz="4" w:space="0" w:color="auto"/>
              <w:left w:val="single" w:sz="4" w:space="0" w:color="auto"/>
              <w:bottom w:val="single" w:sz="4" w:space="0" w:color="auto"/>
              <w:right w:val="single" w:sz="4" w:space="0" w:color="auto"/>
            </w:tcBorders>
            <w:vAlign w:val="bottom"/>
            <w:tcPrChange w:id="282" w:author="Natia Nogaideli" w:date="2019-11-22T16:37:00Z">
              <w:tcPr>
                <w:tcW w:w="851" w:type="dxa"/>
                <w:tcBorders>
                  <w:top w:val="single" w:sz="4" w:space="0" w:color="auto"/>
                  <w:left w:val="single" w:sz="4" w:space="0" w:color="auto"/>
                  <w:bottom w:val="single" w:sz="4" w:space="0" w:color="auto"/>
                  <w:right w:val="single" w:sz="4" w:space="0" w:color="auto"/>
                </w:tcBorders>
                <w:vAlign w:val="bottom"/>
              </w:tcPr>
            </w:tcPrChange>
          </w:tcPr>
          <w:p w14:paraId="0BA1C1A0" w14:textId="07C659E1" w:rsidR="00A45846" w:rsidRDefault="00A45846" w:rsidP="002B7E16">
            <w:pPr>
              <w:autoSpaceDE w:val="0"/>
              <w:autoSpaceDN w:val="0"/>
              <w:adjustRightInd w:val="0"/>
              <w:spacing w:after="0" w:line="20" w:lineRule="atLeast"/>
              <w:rPr>
                <w:ins w:id="283" w:author="Natia Nogaideli" w:date="2019-11-22T16:34:00Z"/>
                <w:rFonts w:ascii="Sylfaen" w:eastAsia="Times New Roman" w:hAnsi="Sylfaen" w:cs="Sylfaen"/>
                <w:bCs/>
                <w:sz w:val="20"/>
                <w:szCs w:val="20"/>
                <w:lang w:val="ka-GE" w:eastAsia="x-none"/>
              </w:rPr>
            </w:pPr>
            <w:ins w:id="284" w:author="Natia Nogaideli" w:date="2019-11-22T16:37:00Z">
              <w:r>
                <w:rPr>
                  <w:rFonts w:ascii="Sylfaen" w:eastAsia="Times New Roman" w:hAnsi="Sylfaen" w:cs="Sylfaen"/>
                  <w:bCs/>
                  <w:sz w:val="20"/>
                  <w:szCs w:val="20"/>
                  <w:lang w:val="ka-GE" w:eastAsia="x-none"/>
                </w:rPr>
                <w:t>დ)</w:t>
              </w:r>
            </w:ins>
          </w:p>
        </w:tc>
        <w:tc>
          <w:tcPr>
            <w:tcW w:w="4669" w:type="dxa"/>
            <w:tcBorders>
              <w:top w:val="single" w:sz="4" w:space="0" w:color="auto"/>
              <w:left w:val="single" w:sz="4" w:space="0" w:color="auto"/>
              <w:bottom w:val="single" w:sz="4" w:space="0" w:color="auto"/>
              <w:right w:val="single" w:sz="4" w:space="0" w:color="auto"/>
            </w:tcBorders>
            <w:vAlign w:val="center"/>
            <w:tcPrChange w:id="285" w:author="Natia Nogaideli" w:date="2019-11-22T16:37:00Z">
              <w:tcPr>
                <w:tcW w:w="4669" w:type="dxa"/>
                <w:tcBorders>
                  <w:top w:val="single" w:sz="4" w:space="0" w:color="auto"/>
                  <w:left w:val="single" w:sz="4" w:space="0" w:color="auto"/>
                  <w:bottom w:val="single" w:sz="4" w:space="0" w:color="auto"/>
                  <w:right w:val="single" w:sz="4" w:space="0" w:color="auto"/>
                </w:tcBorders>
              </w:tcPr>
            </w:tcPrChange>
          </w:tcPr>
          <w:p w14:paraId="578DDDC8" w14:textId="3C6D1520" w:rsidR="00A45846" w:rsidRDefault="00A45846" w:rsidP="002B7E16">
            <w:pPr>
              <w:spacing w:before="120" w:after="0" w:line="288" w:lineRule="auto"/>
              <w:rPr>
                <w:ins w:id="286" w:author="Natia Nogaideli" w:date="2019-11-22T16:34:00Z"/>
                <w:rFonts w:ascii="Sylfaen" w:eastAsia="Times New Roman" w:hAnsi="Sylfaen" w:cs="Sylfaen"/>
                <w:color w:val="000000"/>
                <w:sz w:val="20"/>
                <w:szCs w:val="20"/>
                <w:lang w:val="ka-GE" w:eastAsia="x-none"/>
              </w:rPr>
            </w:pPr>
            <w:ins w:id="287" w:author="Natia Nogaideli" w:date="2019-11-22T16:37:00Z">
              <w:r>
                <w:rPr>
                  <w:rFonts w:ascii="Sylfaen" w:eastAsia="Times New Roman" w:hAnsi="Sylfaen" w:cs="Sylfaen"/>
                  <w:sz w:val="20"/>
                  <w:szCs w:val="20"/>
                  <w:lang w:eastAsia="x-none"/>
                </w:rPr>
                <w:t xml:space="preserve">გადასასხმელი საშუალებების ჩამოსაკიდი სამაგრებით </w:t>
              </w:r>
            </w:ins>
          </w:p>
        </w:tc>
        <w:tc>
          <w:tcPr>
            <w:tcW w:w="3496" w:type="dxa"/>
            <w:tcBorders>
              <w:top w:val="single" w:sz="4" w:space="0" w:color="auto"/>
              <w:left w:val="single" w:sz="4" w:space="0" w:color="auto"/>
              <w:bottom w:val="single" w:sz="4" w:space="0" w:color="auto"/>
              <w:right w:val="single" w:sz="4" w:space="0" w:color="auto"/>
            </w:tcBorders>
            <w:vAlign w:val="bottom"/>
            <w:tcPrChange w:id="288" w:author="Natia Nogaideli" w:date="2019-11-22T16:37:00Z">
              <w:tcPr>
                <w:tcW w:w="3496" w:type="dxa"/>
                <w:tcBorders>
                  <w:top w:val="single" w:sz="4" w:space="0" w:color="auto"/>
                  <w:left w:val="single" w:sz="4" w:space="0" w:color="auto"/>
                  <w:bottom w:val="single" w:sz="4" w:space="0" w:color="auto"/>
                  <w:right w:val="single" w:sz="4" w:space="0" w:color="auto"/>
                </w:tcBorders>
                <w:vAlign w:val="bottom"/>
              </w:tcPr>
            </w:tcPrChange>
          </w:tcPr>
          <w:p w14:paraId="78822682" w14:textId="77777777" w:rsidR="00A45846" w:rsidRPr="00C97F26" w:rsidRDefault="00A45846" w:rsidP="00C713D7">
            <w:pPr>
              <w:autoSpaceDE w:val="0"/>
              <w:autoSpaceDN w:val="0"/>
              <w:adjustRightInd w:val="0"/>
              <w:spacing w:after="0" w:line="20" w:lineRule="atLeast"/>
              <w:rPr>
                <w:ins w:id="289" w:author="Natia Nogaideli" w:date="2019-11-22T16:34:00Z"/>
                <w:rFonts w:ascii="Sylfaen" w:hAnsi="Sylfaen" w:cs="Sylfaen"/>
                <w:sz w:val="20"/>
                <w:szCs w:val="20"/>
                <w:lang w:val="ka-GE"/>
              </w:rPr>
            </w:pPr>
          </w:p>
        </w:tc>
      </w:tr>
      <w:tr w:rsidR="00A45846" w:rsidRPr="00C97F26" w14:paraId="319B7CBF" w14:textId="77777777" w:rsidTr="00A45846">
        <w:tblPrEx>
          <w:tblW w:w="0" w:type="auto"/>
          <w:tblInd w:w="98" w:type="dxa"/>
          <w:tblLayout w:type="fixed"/>
          <w:tblCellMar>
            <w:left w:w="98" w:type="dxa"/>
            <w:right w:w="98" w:type="dxa"/>
          </w:tblCellMar>
          <w:tblLook w:val="0000" w:firstRow="0" w:lastRow="0" w:firstColumn="0" w:lastColumn="0" w:noHBand="0" w:noVBand="0"/>
          <w:tblPrExChange w:id="290" w:author="Natia Nogaideli" w:date="2019-11-22T16:37:00Z">
            <w:tblPrEx>
              <w:tblW w:w="0" w:type="auto"/>
              <w:tblInd w:w="98" w:type="dxa"/>
              <w:tblLayout w:type="fixed"/>
              <w:tblCellMar>
                <w:left w:w="98" w:type="dxa"/>
                <w:right w:w="98" w:type="dxa"/>
              </w:tblCellMar>
              <w:tblLook w:val="0000" w:firstRow="0" w:lastRow="0" w:firstColumn="0" w:lastColumn="0" w:noHBand="0" w:noVBand="0"/>
            </w:tblPrEx>
          </w:tblPrExChange>
        </w:tblPrEx>
        <w:trPr>
          <w:trHeight w:val="256"/>
          <w:ins w:id="291" w:author="Natia Nogaideli" w:date="2019-11-22T16:37:00Z"/>
          <w:trPrChange w:id="292" w:author="Natia Nogaideli" w:date="2019-11-22T16:37:00Z">
            <w:trPr>
              <w:trHeight w:val="256"/>
            </w:trPr>
          </w:trPrChange>
        </w:trPr>
        <w:tc>
          <w:tcPr>
            <w:tcW w:w="851" w:type="dxa"/>
            <w:tcBorders>
              <w:top w:val="single" w:sz="4" w:space="0" w:color="auto"/>
              <w:left w:val="single" w:sz="4" w:space="0" w:color="auto"/>
              <w:bottom w:val="single" w:sz="4" w:space="0" w:color="auto"/>
              <w:right w:val="single" w:sz="4" w:space="0" w:color="auto"/>
            </w:tcBorders>
            <w:vAlign w:val="bottom"/>
            <w:tcPrChange w:id="293" w:author="Natia Nogaideli" w:date="2019-11-22T16:37:00Z">
              <w:tcPr>
                <w:tcW w:w="851" w:type="dxa"/>
                <w:tcBorders>
                  <w:top w:val="single" w:sz="4" w:space="0" w:color="auto"/>
                  <w:left w:val="single" w:sz="4" w:space="0" w:color="auto"/>
                  <w:bottom w:val="single" w:sz="4" w:space="0" w:color="auto"/>
                  <w:right w:val="single" w:sz="4" w:space="0" w:color="auto"/>
                </w:tcBorders>
                <w:vAlign w:val="bottom"/>
              </w:tcPr>
            </w:tcPrChange>
          </w:tcPr>
          <w:p w14:paraId="597F8766" w14:textId="3FD0347B" w:rsidR="00A45846" w:rsidRDefault="00A45846" w:rsidP="002B7E16">
            <w:pPr>
              <w:autoSpaceDE w:val="0"/>
              <w:autoSpaceDN w:val="0"/>
              <w:adjustRightInd w:val="0"/>
              <w:spacing w:after="0" w:line="20" w:lineRule="atLeast"/>
              <w:rPr>
                <w:ins w:id="294" w:author="Natia Nogaideli" w:date="2019-11-22T16:37:00Z"/>
                <w:rFonts w:ascii="Sylfaen" w:eastAsia="Times New Roman" w:hAnsi="Sylfaen" w:cs="Sylfaen"/>
                <w:bCs/>
                <w:sz w:val="20"/>
                <w:szCs w:val="20"/>
                <w:lang w:val="ka-GE" w:eastAsia="x-none"/>
              </w:rPr>
            </w:pPr>
            <w:ins w:id="295" w:author="Natia Nogaideli" w:date="2019-11-22T16:37:00Z">
              <w:r>
                <w:rPr>
                  <w:rFonts w:ascii="Sylfaen" w:eastAsia="Times New Roman" w:hAnsi="Sylfaen" w:cs="Sylfaen"/>
                  <w:bCs/>
                  <w:sz w:val="20"/>
                  <w:szCs w:val="20"/>
                  <w:lang w:val="ka-GE" w:eastAsia="x-none"/>
                </w:rPr>
                <w:t>ე)</w:t>
              </w:r>
            </w:ins>
          </w:p>
        </w:tc>
        <w:tc>
          <w:tcPr>
            <w:tcW w:w="4669" w:type="dxa"/>
            <w:tcBorders>
              <w:top w:val="single" w:sz="4" w:space="0" w:color="auto"/>
              <w:left w:val="single" w:sz="4" w:space="0" w:color="auto"/>
              <w:bottom w:val="single" w:sz="4" w:space="0" w:color="auto"/>
              <w:right w:val="single" w:sz="4" w:space="0" w:color="auto"/>
            </w:tcBorders>
            <w:vAlign w:val="center"/>
            <w:tcPrChange w:id="296" w:author="Natia Nogaideli" w:date="2019-11-22T16:37:00Z">
              <w:tcPr>
                <w:tcW w:w="4669" w:type="dxa"/>
                <w:tcBorders>
                  <w:top w:val="single" w:sz="4" w:space="0" w:color="auto"/>
                  <w:left w:val="single" w:sz="4" w:space="0" w:color="auto"/>
                  <w:bottom w:val="single" w:sz="4" w:space="0" w:color="auto"/>
                  <w:right w:val="single" w:sz="4" w:space="0" w:color="auto"/>
                </w:tcBorders>
              </w:tcPr>
            </w:tcPrChange>
          </w:tcPr>
          <w:p w14:paraId="0C7A3A2F" w14:textId="3302837E" w:rsidR="00A45846" w:rsidRDefault="00A45846" w:rsidP="002B7E16">
            <w:pPr>
              <w:spacing w:before="120" w:after="0" w:line="288" w:lineRule="auto"/>
              <w:rPr>
                <w:ins w:id="297" w:author="Natia Nogaideli" w:date="2019-11-22T16:37:00Z"/>
                <w:rFonts w:ascii="Sylfaen" w:eastAsia="Times New Roman" w:hAnsi="Sylfaen" w:cs="Sylfaen"/>
                <w:color w:val="000000"/>
                <w:sz w:val="20"/>
                <w:szCs w:val="20"/>
                <w:lang w:val="ka-GE" w:eastAsia="x-none"/>
              </w:rPr>
            </w:pPr>
            <w:ins w:id="298" w:author="Natia Nogaideli" w:date="2019-11-22T16:37:00Z">
              <w:r>
                <w:rPr>
                  <w:rFonts w:ascii="Sylfaen" w:eastAsia="Times New Roman" w:hAnsi="Sylfaen" w:cs="Sylfaen"/>
                  <w:sz w:val="20"/>
                  <w:szCs w:val="20"/>
                  <w:lang w:eastAsia="x-none"/>
                </w:rPr>
                <w:t xml:space="preserve">სულ მცირე, 6 დენის წყაროს მიმღებით </w:t>
              </w:r>
            </w:ins>
          </w:p>
        </w:tc>
        <w:tc>
          <w:tcPr>
            <w:tcW w:w="3496" w:type="dxa"/>
            <w:tcBorders>
              <w:top w:val="single" w:sz="4" w:space="0" w:color="auto"/>
              <w:left w:val="single" w:sz="4" w:space="0" w:color="auto"/>
              <w:bottom w:val="single" w:sz="4" w:space="0" w:color="auto"/>
              <w:right w:val="single" w:sz="4" w:space="0" w:color="auto"/>
            </w:tcBorders>
            <w:vAlign w:val="bottom"/>
            <w:tcPrChange w:id="299" w:author="Natia Nogaideli" w:date="2019-11-22T16:37:00Z">
              <w:tcPr>
                <w:tcW w:w="3496" w:type="dxa"/>
                <w:tcBorders>
                  <w:top w:val="single" w:sz="4" w:space="0" w:color="auto"/>
                  <w:left w:val="single" w:sz="4" w:space="0" w:color="auto"/>
                  <w:bottom w:val="single" w:sz="4" w:space="0" w:color="auto"/>
                  <w:right w:val="single" w:sz="4" w:space="0" w:color="auto"/>
                </w:tcBorders>
                <w:vAlign w:val="bottom"/>
              </w:tcPr>
            </w:tcPrChange>
          </w:tcPr>
          <w:p w14:paraId="4816E6A7" w14:textId="77777777" w:rsidR="00A45846" w:rsidRPr="00C97F26" w:rsidRDefault="00A45846" w:rsidP="00C713D7">
            <w:pPr>
              <w:autoSpaceDE w:val="0"/>
              <w:autoSpaceDN w:val="0"/>
              <w:adjustRightInd w:val="0"/>
              <w:spacing w:after="0" w:line="20" w:lineRule="atLeast"/>
              <w:rPr>
                <w:ins w:id="300" w:author="Natia Nogaideli" w:date="2019-11-22T16:37:00Z"/>
                <w:rFonts w:ascii="Sylfaen" w:hAnsi="Sylfaen" w:cs="Sylfaen"/>
                <w:sz w:val="20"/>
                <w:szCs w:val="20"/>
                <w:lang w:val="ka-GE"/>
              </w:rPr>
            </w:pPr>
          </w:p>
        </w:tc>
      </w:tr>
      <w:tr w:rsidR="00A45846" w:rsidRPr="00C97F26" w14:paraId="6680401A" w14:textId="77777777" w:rsidTr="00A45846">
        <w:tblPrEx>
          <w:tblW w:w="0" w:type="auto"/>
          <w:tblInd w:w="98" w:type="dxa"/>
          <w:tblLayout w:type="fixed"/>
          <w:tblCellMar>
            <w:left w:w="98" w:type="dxa"/>
            <w:right w:w="98" w:type="dxa"/>
          </w:tblCellMar>
          <w:tblLook w:val="0000" w:firstRow="0" w:lastRow="0" w:firstColumn="0" w:lastColumn="0" w:noHBand="0" w:noVBand="0"/>
          <w:tblPrExChange w:id="301" w:author="Natia Nogaideli" w:date="2019-11-22T16:37:00Z">
            <w:tblPrEx>
              <w:tblW w:w="0" w:type="auto"/>
              <w:tblInd w:w="98" w:type="dxa"/>
              <w:tblLayout w:type="fixed"/>
              <w:tblCellMar>
                <w:left w:w="98" w:type="dxa"/>
                <w:right w:w="98" w:type="dxa"/>
              </w:tblCellMar>
              <w:tblLook w:val="0000" w:firstRow="0" w:lastRow="0" w:firstColumn="0" w:lastColumn="0" w:noHBand="0" w:noVBand="0"/>
            </w:tblPrEx>
          </w:tblPrExChange>
        </w:tblPrEx>
        <w:trPr>
          <w:trHeight w:val="256"/>
          <w:ins w:id="302" w:author="Natia Nogaideli" w:date="2019-11-22T16:37:00Z"/>
          <w:trPrChange w:id="303" w:author="Natia Nogaideli" w:date="2019-11-22T16:37:00Z">
            <w:trPr>
              <w:trHeight w:val="256"/>
            </w:trPr>
          </w:trPrChange>
        </w:trPr>
        <w:tc>
          <w:tcPr>
            <w:tcW w:w="851" w:type="dxa"/>
            <w:tcBorders>
              <w:top w:val="single" w:sz="4" w:space="0" w:color="auto"/>
              <w:left w:val="single" w:sz="4" w:space="0" w:color="auto"/>
              <w:bottom w:val="single" w:sz="4" w:space="0" w:color="auto"/>
              <w:right w:val="single" w:sz="4" w:space="0" w:color="auto"/>
            </w:tcBorders>
            <w:vAlign w:val="bottom"/>
            <w:tcPrChange w:id="304" w:author="Natia Nogaideli" w:date="2019-11-22T16:37:00Z">
              <w:tcPr>
                <w:tcW w:w="851" w:type="dxa"/>
                <w:tcBorders>
                  <w:top w:val="single" w:sz="4" w:space="0" w:color="auto"/>
                  <w:left w:val="single" w:sz="4" w:space="0" w:color="auto"/>
                  <w:bottom w:val="single" w:sz="4" w:space="0" w:color="auto"/>
                  <w:right w:val="single" w:sz="4" w:space="0" w:color="auto"/>
                </w:tcBorders>
                <w:vAlign w:val="bottom"/>
              </w:tcPr>
            </w:tcPrChange>
          </w:tcPr>
          <w:p w14:paraId="68B9F80F" w14:textId="317A33F1" w:rsidR="00A45846" w:rsidRDefault="00A45846" w:rsidP="002B7E16">
            <w:pPr>
              <w:autoSpaceDE w:val="0"/>
              <w:autoSpaceDN w:val="0"/>
              <w:adjustRightInd w:val="0"/>
              <w:spacing w:after="0" w:line="20" w:lineRule="atLeast"/>
              <w:rPr>
                <w:ins w:id="305" w:author="Natia Nogaideli" w:date="2019-11-22T16:37:00Z"/>
                <w:rFonts w:ascii="Sylfaen" w:eastAsia="Times New Roman" w:hAnsi="Sylfaen" w:cs="Sylfaen"/>
                <w:bCs/>
                <w:sz w:val="20"/>
                <w:szCs w:val="20"/>
                <w:lang w:val="ka-GE" w:eastAsia="x-none"/>
              </w:rPr>
            </w:pPr>
            <w:ins w:id="306" w:author="Natia Nogaideli" w:date="2019-11-22T16:37:00Z">
              <w:r>
                <w:rPr>
                  <w:rFonts w:ascii="Sylfaen" w:eastAsia="Times New Roman" w:hAnsi="Sylfaen" w:cs="Sylfaen"/>
                  <w:bCs/>
                  <w:sz w:val="20"/>
                  <w:szCs w:val="20"/>
                  <w:lang w:val="ka-GE" w:eastAsia="x-none"/>
                </w:rPr>
                <w:t>ვ)</w:t>
              </w:r>
            </w:ins>
          </w:p>
        </w:tc>
        <w:tc>
          <w:tcPr>
            <w:tcW w:w="4669" w:type="dxa"/>
            <w:tcBorders>
              <w:top w:val="single" w:sz="4" w:space="0" w:color="auto"/>
              <w:left w:val="single" w:sz="4" w:space="0" w:color="auto"/>
              <w:bottom w:val="single" w:sz="4" w:space="0" w:color="auto"/>
              <w:right w:val="single" w:sz="4" w:space="0" w:color="auto"/>
            </w:tcBorders>
            <w:vAlign w:val="center"/>
            <w:tcPrChange w:id="307" w:author="Natia Nogaideli" w:date="2019-11-22T16:37:00Z">
              <w:tcPr>
                <w:tcW w:w="4669" w:type="dxa"/>
                <w:tcBorders>
                  <w:top w:val="single" w:sz="4" w:space="0" w:color="auto"/>
                  <w:left w:val="single" w:sz="4" w:space="0" w:color="auto"/>
                  <w:bottom w:val="single" w:sz="4" w:space="0" w:color="auto"/>
                  <w:right w:val="single" w:sz="4" w:space="0" w:color="auto"/>
                </w:tcBorders>
              </w:tcPr>
            </w:tcPrChange>
          </w:tcPr>
          <w:p w14:paraId="416E5794" w14:textId="027B4D5F" w:rsidR="00A45846" w:rsidRDefault="00A45846" w:rsidP="002B7E16">
            <w:pPr>
              <w:spacing w:before="120" w:after="0" w:line="288" w:lineRule="auto"/>
              <w:rPr>
                <w:ins w:id="308" w:author="Natia Nogaideli" w:date="2019-11-22T16:37:00Z"/>
                <w:rFonts w:ascii="Sylfaen" w:eastAsia="Times New Roman" w:hAnsi="Sylfaen" w:cs="Sylfaen"/>
                <w:color w:val="000000"/>
                <w:sz w:val="20"/>
                <w:szCs w:val="20"/>
                <w:lang w:val="ka-GE" w:eastAsia="x-none"/>
              </w:rPr>
            </w:pPr>
            <w:ins w:id="309" w:author="Natia Nogaideli" w:date="2019-11-22T16:37:00Z">
              <w:r w:rsidRPr="00380CBB">
                <w:rPr>
                  <w:rFonts w:ascii="Sylfaen" w:eastAsia="Times New Roman" w:hAnsi="Sylfaen" w:cs="Sylfaen"/>
                  <w:sz w:val="20"/>
                  <w:szCs w:val="20"/>
                  <w:lang w:eastAsia="x-none"/>
                </w:rPr>
                <w:t>ინფუზიის პამპით</w:t>
              </w:r>
            </w:ins>
          </w:p>
        </w:tc>
        <w:tc>
          <w:tcPr>
            <w:tcW w:w="3496" w:type="dxa"/>
            <w:tcBorders>
              <w:top w:val="single" w:sz="4" w:space="0" w:color="auto"/>
              <w:left w:val="single" w:sz="4" w:space="0" w:color="auto"/>
              <w:bottom w:val="single" w:sz="4" w:space="0" w:color="auto"/>
              <w:right w:val="single" w:sz="4" w:space="0" w:color="auto"/>
            </w:tcBorders>
            <w:vAlign w:val="bottom"/>
            <w:tcPrChange w:id="310" w:author="Natia Nogaideli" w:date="2019-11-22T16:37:00Z">
              <w:tcPr>
                <w:tcW w:w="3496" w:type="dxa"/>
                <w:tcBorders>
                  <w:top w:val="single" w:sz="4" w:space="0" w:color="auto"/>
                  <w:left w:val="single" w:sz="4" w:space="0" w:color="auto"/>
                  <w:bottom w:val="single" w:sz="4" w:space="0" w:color="auto"/>
                  <w:right w:val="single" w:sz="4" w:space="0" w:color="auto"/>
                </w:tcBorders>
                <w:vAlign w:val="bottom"/>
              </w:tcPr>
            </w:tcPrChange>
          </w:tcPr>
          <w:p w14:paraId="41229378" w14:textId="77777777" w:rsidR="00A45846" w:rsidRPr="00C97F26" w:rsidRDefault="00A45846" w:rsidP="00C713D7">
            <w:pPr>
              <w:autoSpaceDE w:val="0"/>
              <w:autoSpaceDN w:val="0"/>
              <w:adjustRightInd w:val="0"/>
              <w:spacing w:after="0" w:line="20" w:lineRule="atLeast"/>
              <w:rPr>
                <w:ins w:id="311" w:author="Natia Nogaideli" w:date="2019-11-22T16:37:00Z"/>
                <w:rFonts w:ascii="Sylfaen" w:hAnsi="Sylfaen" w:cs="Sylfaen"/>
                <w:sz w:val="20"/>
                <w:szCs w:val="20"/>
                <w:lang w:val="ka-GE"/>
              </w:rPr>
            </w:pPr>
          </w:p>
        </w:tc>
      </w:tr>
      <w:tr w:rsidR="00A45846" w:rsidRPr="00A45846" w14:paraId="107BFD91" w14:textId="77777777" w:rsidTr="00A45846">
        <w:tblPrEx>
          <w:tblW w:w="0" w:type="auto"/>
          <w:tblInd w:w="98" w:type="dxa"/>
          <w:tblLayout w:type="fixed"/>
          <w:tblCellMar>
            <w:left w:w="98" w:type="dxa"/>
            <w:right w:w="98" w:type="dxa"/>
          </w:tblCellMar>
          <w:tblLook w:val="0000" w:firstRow="0" w:lastRow="0" w:firstColumn="0" w:lastColumn="0" w:noHBand="0" w:noVBand="0"/>
          <w:tblPrExChange w:id="312" w:author="Natia Nogaideli" w:date="2019-11-22T16:39:00Z">
            <w:tblPrEx>
              <w:tblW w:w="0" w:type="auto"/>
              <w:tblInd w:w="98" w:type="dxa"/>
              <w:tblLayout w:type="fixed"/>
              <w:tblCellMar>
                <w:left w:w="98" w:type="dxa"/>
                <w:right w:w="98" w:type="dxa"/>
              </w:tblCellMar>
              <w:tblLook w:val="0000" w:firstRow="0" w:lastRow="0" w:firstColumn="0" w:lastColumn="0" w:noHBand="0" w:noVBand="0"/>
            </w:tblPrEx>
          </w:tblPrExChange>
        </w:tblPrEx>
        <w:trPr>
          <w:trHeight w:val="256"/>
          <w:ins w:id="313" w:author="Natia Nogaideli" w:date="2019-11-22T16:38:00Z"/>
          <w:trPrChange w:id="314" w:author="Natia Nogaideli" w:date="2019-11-22T16:39:00Z">
            <w:trPr>
              <w:trHeight w:val="256"/>
            </w:trPr>
          </w:trPrChange>
        </w:trPr>
        <w:tc>
          <w:tcPr>
            <w:tcW w:w="851" w:type="dxa"/>
            <w:tcBorders>
              <w:top w:val="single" w:sz="4" w:space="0" w:color="auto"/>
              <w:left w:val="single" w:sz="4" w:space="0" w:color="auto"/>
              <w:bottom w:val="single" w:sz="4" w:space="0" w:color="auto"/>
              <w:right w:val="single" w:sz="4" w:space="0" w:color="auto"/>
            </w:tcBorders>
            <w:vAlign w:val="bottom"/>
            <w:tcPrChange w:id="315" w:author="Natia Nogaideli" w:date="2019-11-22T16:39:00Z">
              <w:tcPr>
                <w:tcW w:w="851" w:type="dxa"/>
                <w:tcBorders>
                  <w:top w:val="single" w:sz="4" w:space="0" w:color="auto"/>
                  <w:left w:val="single" w:sz="4" w:space="0" w:color="auto"/>
                  <w:bottom w:val="single" w:sz="4" w:space="0" w:color="auto"/>
                  <w:right w:val="single" w:sz="4" w:space="0" w:color="auto"/>
                </w:tcBorders>
                <w:vAlign w:val="bottom"/>
              </w:tcPr>
            </w:tcPrChange>
          </w:tcPr>
          <w:p w14:paraId="3D4FB525" w14:textId="04D7F37B" w:rsidR="00A45846" w:rsidRDefault="00A45846" w:rsidP="002B7E16">
            <w:pPr>
              <w:autoSpaceDE w:val="0"/>
              <w:autoSpaceDN w:val="0"/>
              <w:adjustRightInd w:val="0"/>
              <w:spacing w:after="0" w:line="20" w:lineRule="atLeast"/>
              <w:rPr>
                <w:ins w:id="316" w:author="Natia Nogaideli" w:date="2019-11-22T16:38:00Z"/>
                <w:rFonts w:ascii="Sylfaen" w:eastAsia="Times New Roman" w:hAnsi="Sylfaen" w:cs="Sylfaen"/>
                <w:bCs/>
                <w:sz w:val="20"/>
                <w:szCs w:val="20"/>
                <w:lang w:val="ka-GE" w:eastAsia="x-none"/>
              </w:rPr>
            </w:pPr>
            <w:ins w:id="317" w:author="Natia Nogaideli" w:date="2019-11-22T16:39:00Z">
              <w:r>
                <w:rPr>
                  <w:rFonts w:ascii="Sylfaen" w:eastAsia="Times New Roman" w:hAnsi="Sylfaen" w:cs="Sylfaen"/>
                  <w:bCs/>
                  <w:sz w:val="20"/>
                  <w:szCs w:val="20"/>
                  <w:lang w:val="ka-GE" w:eastAsia="x-none"/>
                </w:rPr>
                <w:t>3</w:t>
              </w:r>
            </w:ins>
          </w:p>
        </w:tc>
        <w:tc>
          <w:tcPr>
            <w:tcW w:w="4669" w:type="dxa"/>
            <w:tcBorders>
              <w:top w:val="single" w:sz="4" w:space="0" w:color="auto"/>
              <w:left w:val="single" w:sz="4" w:space="0" w:color="auto"/>
              <w:bottom w:val="single" w:sz="4" w:space="0" w:color="auto"/>
              <w:right w:val="single" w:sz="4" w:space="0" w:color="auto"/>
            </w:tcBorders>
            <w:tcPrChange w:id="318" w:author="Natia Nogaideli" w:date="2019-11-22T16:39:00Z">
              <w:tcPr>
                <w:tcW w:w="4669" w:type="dxa"/>
                <w:tcBorders>
                  <w:top w:val="single" w:sz="4" w:space="0" w:color="auto"/>
                  <w:left w:val="single" w:sz="4" w:space="0" w:color="auto"/>
                  <w:bottom w:val="single" w:sz="4" w:space="0" w:color="auto"/>
                  <w:right w:val="single" w:sz="4" w:space="0" w:color="auto"/>
                </w:tcBorders>
                <w:vAlign w:val="center"/>
              </w:tcPr>
            </w:tcPrChange>
          </w:tcPr>
          <w:p w14:paraId="35E52D06" w14:textId="1B3574A8" w:rsidR="00A45846" w:rsidRPr="00380CBB" w:rsidRDefault="00A45846" w:rsidP="002B7E16">
            <w:pPr>
              <w:spacing w:before="120" w:after="0" w:line="288" w:lineRule="auto"/>
              <w:rPr>
                <w:ins w:id="319" w:author="Natia Nogaideli" w:date="2019-11-22T16:38:00Z"/>
                <w:rFonts w:ascii="Sylfaen" w:eastAsia="Times New Roman" w:hAnsi="Sylfaen" w:cs="Sylfaen"/>
                <w:sz w:val="20"/>
                <w:szCs w:val="20"/>
                <w:lang w:eastAsia="x-none"/>
              </w:rPr>
            </w:pPr>
            <w:ins w:id="320" w:author="Natia Nogaideli" w:date="2019-11-22T16:39:00Z">
              <w:r>
                <w:rPr>
                  <w:rFonts w:ascii="Sylfaen" w:eastAsia="Times New Roman" w:hAnsi="Sylfaen" w:cs="Sylfaen"/>
                  <w:color w:val="000000"/>
                  <w:sz w:val="20"/>
                  <w:szCs w:val="20"/>
                  <w:lang w:val="ka-GE" w:eastAsia="x-none"/>
                </w:rPr>
                <w:t xml:space="preserve">არის </w:t>
              </w:r>
              <w:r w:rsidRPr="00BB5D94">
                <w:rPr>
                  <w:rFonts w:ascii="Sylfaen" w:eastAsia="Times New Roman" w:hAnsi="Sylfaen" w:cs="Sylfaen"/>
                  <w:color w:val="000000"/>
                  <w:sz w:val="20"/>
                  <w:szCs w:val="20"/>
                  <w:lang w:val="ka-GE" w:eastAsia="x-none"/>
                </w:rPr>
                <w:t>ხელოვნური სუნთვის აპარატ</w:t>
              </w:r>
            </w:ins>
            <w:ins w:id="321" w:author="Natia Nogaideli" w:date="2019-11-22T16:40:00Z">
              <w:r>
                <w:rPr>
                  <w:rFonts w:ascii="Sylfaen" w:eastAsia="Times New Roman" w:hAnsi="Sylfaen" w:cs="Sylfaen"/>
                  <w:color w:val="000000"/>
                  <w:sz w:val="20"/>
                  <w:szCs w:val="20"/>
                  <w:lang w:val="ka-GE" w:eastAsia="x-none"/>
                </w:rPr>
                <w:t>(ებ)</w:t>
              </w:r>
            </w:ins>
            <w:ins w:id="322" w:author="Natia Nogaideli" w:date="2019-11-22T16:39:00Z">
              <w:r w:rsidRPr="00BB5D94">
                <w:rPr>
                  <w:rFonts w:ascii="Sylfaen" w:eastAsia="Times New Roman" w:hAnsi="Sylfaen" w:cs="Sylfaen"/>
                  <w:color w:val="000000"/>
                  <w:sz w:val="20"/>
                  <w:szCs w:val="20"/>
                  <w:lang w:val="ka-GE" w:eastAsia="x-none"/>
                </w:rPr>
                <w:t>ი</w:t>
              </w:r>
            </w:ins>
          </w:p>
        </w:tc>
        <w:tc>
          <w:tcPr>
            <w:tcW w:w="3496" w:type="dxa"/>
            <w:tcBorders>
              <w:top w:val="single" w:sz="4" w:space="0" w:color="auto"/>
              <w:left w:val="single" w:sz="4" w:space="0" w:color="auto"/>
              <w:bottom w:val="single" w:sz="4" w:space="0" w:color="auto"/>
              <w:right w:val="single" w:sz="4" w:space="0" w:color="auto"/>
            </w:tcBorders>
            <w:vAlign w:val="center"/>
            <w:tcPrChange w:id="323" w:author="Natia Nogaideli" w:date="2019-11-22T16:39:00Z">
              <w:tcPr>
                <w:tcW w:w="3496" w:type="dxa"/>
                <w:tcBorders>
                  <w:top w:val="single" w:sz="4" w:space="0" w:color="auto"/>
                  <w:left w:val="single" w:sz="4" w:space="0" w:color="auto"/>
                  <w:bottom w:val="single" w:sz="4" w:space="0" w:color="auto"/>
                  <w:right w:val="single" w:sz="4" w:space="0" w:color="auto"/>
                </w:tcBorders>
                <w:vAlign w:val="bottom"/>
              </w:tcPr>
            </w:tcPrChange>
          </w:tcPr>
          <w:p w14:paraId="61922F52" w14:textId="77777777" w:rsidR="00A45846" w:rsidRDefault="00A45846" w:rsidP="00A45846">
            <w:pPr>
              <w:spacing w:line="240" w:lineRule="auto"/>
              <w:contextualSpacing/>
              <w:rPr>
                <w:ins w:id="324" w:author="Natia Nogaideli" w:date="2019-11-22T16:39:00Z"/>
                <w:rFonts w:ascii="Sylfaen" w:hAnsi="Sylfaen"/>
                <w:sz w:val="20"/>
                <w:szCs w:val="20"/>
                <w:lang w:val="ka-GE"/>
              </w:rPr>
            </w:pPr>
            <w:ins w:id="325" w:author="Natia Nogaideli" w:date="2019-11-22T16:39:00Z">
              <w:r>
                <w:rPr>
                  <w:rFonts w:ascii="Sylfaen" w:hAnsi="Sylfaen"/>
                  <w:sz w:val="20"/>
                  <w:szCs w:val="20"/>
                  <w:lang w:val="ka-GE"/>
                </w:rPr>
                <w:t xml:space="preserve">ა) რაოდენობა განისაზღვრება </w:t>
              </w:r>
              <w:r w:rsidRPr="00BB5D94">
                <w:rPr>
                  <w:rFonts w:ascii="Sylfaen" w:hAnsi="Sylfaen"/>
                  <w:sz w:val="20"/>
                  <w:szCs w:val="20"/>
                  <w:lang w:val="ka-GE"/>
                </w:rPr>
                <w:t xml:space="preserve">ტექნოლოგიებზე დამოკიდებული </w:t>
              </w:r>
              <w:r>
                <w:rPr>
                  <w:rFonts w:ascii="Sylfaen" w:hAnsi="Sylfaen"/>
                  <w:sz w:val="20"/>
                  <w:szCs w:val="20"/>
                  <w:lang w:val="ka-GE"/>
                </w:rPr>
                <w:t>ბენეფიციარების</w:t>
              </w:r>
              <w:r w:rsidRPr="00BB5D94">
                <w:rPr>
                  <w:rFonts w:ascii="Sylfaen" w:hAnsi="Sylfaen"/>
                  <w:sz w:val="20"/>
                  <w:szCs w:val="20"/>
                  <w:lang w:val="ka-GE"/>
                </w:rPr>
                <w:t xml:space="preserve"> მიხედვით</w:t>
              </w:r>
              <w:r>
                <w:rPr>
                  <w:rFonts w:ascii="Sylfaen" w:hAnsi="Sylfaen"/>
                  <w:sz w:val="20"/>
                  <w:szCs w:val="20"/>
                  <w:lang w:val="ka-GE"/>
                </w:rPr>
                <w:t>;</w:t>
              </w:r>
            </w:ins>
          </w:p>
          <w:p w14:paraId="33FD1E31" w14:textId="402E5859" w:rsidR="00A45846" w:rsidRPr="00C97F26" w:rsidRDefault="00A45846" w:rsidP="00C713D7">
            <w:pPr>
              <w:autoSpaceDE w:val="0"/>
              <w:autoSpaceDN w:val="0"/>
              <w:adjustRightInd w:val="0"/>
              <w:spacing w:after="0" w:line="20" w:lineRule="atLeast"/>
              <w:rPr>
                <w:ins w:id="326" w:author="Natia Nogaideli" w:date="2019-11-22T16:38:00Z"/>
                <w:rFonts w:ascii="Sylfaen" w:hAnsi="Sylfaen" w:cs="Sylfaen"/>
                <w:sz w:val="20"/>
                <w:szCs w:val="20"/>
                <w:lang w:val="ka-GE"/>
              </w:rPr>
            </w:pPr>
            <w:ins w:id="327" w:author="Natia Nogaideli" w:date="2019-11-22T16:39:00Z">
              <w:r>
                <w:rPr>
                  <w:rFonts w:ascii="Sylfaen" w:hAnsi="Sylfaen"/>
                  <w:sz w:val="20"/>
                  <w:szCs w:val="20"/>
                  <w:lang w:val="ka-GE"/>
                </w:rPr>
                <w:t xml:space="preserve">ბ) </w:t>
              </w:r>
              <w:r w:rsidRPr="00BB5D94">
                <w:rPr>
                  <w:rFonts w:ascii="Sylfaen" w:hAnsi="Sylfaen"/>
                  <w:sz w:val="20"/>
                  <w:szCs w:val="20"/>
                  <w:lang w:val="ka-GE"/>
                </w:rPr>
                <w:t>დამატებით</w:t>
              </w:r>
              <w:r>
                <w:rPr>
                  <w:rFonts w:ascii="Sylfaen" w:hAnsi="Sylfaen"/>
                  <w:sz w:val="20"/>
                  <w:szCs w:val="20"/>
                  <w:lang w:val="ka-GE"/>
                </w:rPr>
                <w:t>,</w:t>
              </w:r>
              <w:r w:rsidRPr="00BB5D94">
                <w:rPr>
                  <w:rFonts w:ascii="Sylfaen" w:hAnsi="Sylfaen"/>
                  <w:sz w:val="20"/>
                  <w:szCs w:val="20"/>
                  <w:lang w:val="ka-GE"/>
                </w:rPr>
                <w:t xml:space="preserve"> </w:t>
              </w:r>
              <w:r>
                <w:rPr>
                  <w:rFonts w:ascii="Sylfaen" w:hAnsi="Sylfaen"/>
                  <w:sz w:val="20"/>
                  <w:szCs w:val="20"/>
                  <w:lang w:val="ka-GE"/>
                </w:rPr>
                <w:t>სულ მცირე</w:t>
              </w:r>
              <w:r w:rsidRPr="00BB5D94">
                <w:rPr>
                  <w:rFonts w:ascii="Sylfaen" w:hAnsi="Sylfaen"/>
                  <w:sz w:val="20"/>
                  <w:szCs w:val="20"/>
                  <w:lang w:val="ka-GE"/>
                </w:rPr>
                <w:t xml:space="preserve"> 1 ხელოვნური სუნთქვის აპარატი</w:t>
              </w:r>
              <w:r>
                <w:rPr>
                  <w:rFonts w:ascii="Sylfaen" w:hAnsi="Sylfaen"/>
                  <w:sz w:val="20"/>
                  <w:szCs w:val="20"/>
                  <w:lang w:val="ka-GE"/>
                </w:rPr>
                <w:t xml:space="preserve"> (სამარაგო).</w:t>
              </w:r>
            </w:ins>
          </w:p>
        </w:tc>
      </w:tr>
      <w:tr w:rsidR="00A45846" w:rsidRPr="00A45846" w14:paraId="7994595E" w14:textId="77777777" w:rsidTr="00A45846">
        <w:trPr>
          <w:trHeight w:val="256"/>
          <w:ins w:id="328" w:author="Natia Nogaideli" w:date="2019-11-22T16:40:00Z"/>
        </w:trPr>
        <w:tc>
          <w:tcPr>
            <w:tcW w:w="851" w:type="dxa"/>
            <w:tcBorders>
              <w:top w:val="single" w:sz="4" w:space="0" w:color="auto"/>
              <w:left w:val="single" w:sz="4" w:space="0" w:color="auto"/>
              <w:bottom w:val="single" w:sz="4" w:space="0" w:color="auto"/>
              <w:right w:val="single" w:sz="4" w:space="0" w:color="auto"/>
            </w:tcBorders>
            <w:vAlign w:val="bottom"/>
          </w:tcPr>
          <w:p w14:paraId="473077EE" w14:textId="4B356EA6" w:rsidR="00A45846" w:rsidRDefault="00A45846" w:rsidP="002B7E16">
            <w:pPr>
              <w:autoSpaceDE w:val="0"/>
              <w:autoSpaceDN w:val="0"/>
              <w:adjustRightInd w:val="0"/>
              <w:spacing w:after="0" w:line="20" w:lineRule="atLeast"/>
              <w:rPr>
                <w:ins w:id="329" w:author="Natia Nogaideli" w:date="2019-11-22T16:40:00Z"/>
                <w:rFonts w:ascii="Sylfaen" w:eastAsia="Times New Roman" w:hAnsi="Sylfaen" w:cs="Sylfaen"/>
                <w:bCs/>
                <w:sz w:val="20"/>
                <w:szCs w:val="20"/>
                <w:lang w:val="ka-GE" w:eastAsia="x-none"/>
              </w:rPr>
            </w:pPr>
            <w:ins w:id="330" w:author="Natia Nogaideli" w:date="2019-11-22T16:40:00Z">
              <w:r>
                <w:rPr>
                  <w:rFonts w:ascii="Sylfaen" w:eastAsia="Times New Roman" w:hAnsi="Sylfaen" w:cs="Sylfaen"/>
                  <w:bCs/>
                  <w:sz w:val="20"/>
                  <w:szCs w:val="20"/>
                  <w:lang w:val="ka-GE" w:eastAsia="x-none"/>
                </w:rPr>
                <w:t>4</w:t>
              </w:r>
            </w:ins>
          </w:p>
        </w:tc>
        <w:tc>
          <w:tcPr>
            <w:tcW w:w="4669" w:type="dxa"/>
            <w:tcBorders>
              <w:top w:val="single" w:sz="4" w:space="0" w:color="auto"/>
              <w:left w:val="single" w:sz="4" w:space="0" w:color="auto"/>
              <w:bottom w:val="single" w:sz="4" w:space="0" w:color="auto"/>
              <w:right w:val="single" w:sz="4" w:space="0" w:color="auto"/>
            </w:tcBorders>
          </w:tcPr>
          <w:p w14:paraId="2975B2F0" w14:textId="2FF2F50B" w:rsidR="00A45846" w:rsidRDefault="00A45846" w:rsidP="00A45846">
            <w:pPr>
              <w:spacing w:before="120" w:after="0" w:line="288" w:lineRule="auto"/>
              <w:rPr>
                <w:ins w:id="331" w:author="Natia Nogaideli" w:date="2019-11-22T16:40:00Z"/>
                <w:rFonts w:ascii="Sylfaen" w:eastAsia="Times New Roman" w:hAnsi="Sylfaen" w:cs="Sylfaen"/>
                <w:color w:val="000000"/>
                <w:sz w:val="20"/>
                <w:szCs w:val="20"/>
                <w:lang w:val="ka-GE" w:eastAsia="x-none"/>
              </w:rPr>
            </w:pPr>
            <w:ins w:id="332" w:author="Natia Nogaideli" w:date="2019-11-22T16:40:00Z">
              <w:r>
                <w:rPr>
                  <w:rFonts w:ascii="Sylfaen" w:eastAsia="Times New Roman" w:hAnsi="Sylfaen" w:cs="Sylfaen"/>
                  <w:color w:val="000000"/>
                  <w:sz w:val="20"/>
                  <w:szCs w:val="20"/>
                  <w:lang w:val="ka-GE" w:eastAsia="x-none"/>
                </w:rPr>
                <w:t xml:space="preserve">არის </w:t>
              </w:r>
              <w:r w:rsidRPr="00A45846">
                <w:rPr>
                  <w:rFonts w:ascii="Sylfaen" w:eastAsia="Times New Roman" w:hAnsi="Sylfaen" w:cs="Sylfaen"/>
                  <w:color w:val="000000"/>
                  <w:sz w:val="20"/>
                  <w:szCs w:val="20"/>
                  <w:lang w:val="ka-GE" w:eastAsia="x-none"/>
                </w:rPr>
                <w:t xml:space="preserve">შემდეგი მოწყობილობები: </w:t>
              </w:r>
              <w:commentRangeStart w:id="333"/>
              <w:r w:rsidRPr="00A45846">
                <w:rPr>
                  <w:rFonts w:ascii="Sylfaen" w:eastAsia="Times New Roman" w:hAnsi="Sylfaen" w:cs="Sylfaen"/>
                  <w:color w:val="000000"/>
                  <w:sz w:val="20"/>
                  <w:szCs w:val="20"/>
                  <w:lang w:val="ka-GE" w:eastAsia="x-none"/>
                </w:rPr>
                <w:t>ჟანგბადის წყარო</w:t>
              </w:r>
              <w:commentRangeEnd w:id="333"/>
              <w:r>
                <w:rPr>
                  <w:rStyle w:val="CommentReference"/>
                  <w:rFonts w:ascii="Times New Roman" w:hAnsi="Times New Roman" w:cs="Times New Roman"/>
                  <w:lang w:val="x-none"/>
                </w:rPr>
                <w:commentReference w:id="333"/>
              </w:r>
              <w:r w:rsidRPr="00A45846">
                <w:rPr>
                  <w:rFonts w:ascii="Sylfaen" w:eastAsia="Times New Roman" w:hAnsi="Sylfaen" w:cs="Sylfaen"/>
                  <w:color w:val="000000"/>
                  <w:sz w:val="20"/>
                  <w:szCs w:val="20"/>
                  <w:lang w:val="ka-GE" w:eastAsia="x-none"/>
                </w:rPr>
                <w:t xml:space="preserve">, ლარინგოსკოპი და ენდოტრაქეალური მილები </w:t>
              </w:r>
            </w:ins>
          </w:p>
        </w:tc>
        <w:tc>
          <w:tcPr>
            <w:tcW w:w="3496" w:type="dxa"/>
            <w:tcBorders>
              <w:top w:val="single" w:sz="4" w:space="0" w:color="auto"/>
              <w:left w:val="single" w:sz="4" w:space="0" w:color="auto"/>
              <w:bottom w:val="single" w:sz="4" w:space="0" w:color="auto"/>
              <w:right w:val="single" w:sz="4" w:space="0" w:color="auto"/>
            </w:tcBorders>
            <w:vAlign w:val="center"/>
          </w:tcPr>
          <w:p w14:paraId="235E73FC" w14:textId="77777777" w:rsidR="00A45846" w:rsidRDefault="00A45846" w:rsidP="00A45846">
            <w:pPr>
              <w:spacing w:line="240" w:lineRule="auto"/>
              <w:contextualSpacing/>
              <w:rPr>
                <w:ins w:id="334" w:author="Natia Nogaideli" w:date="2019-11-22T16:40:00Z"/>
                <w:rFonts w:ascii="Sylfaen" w:hAnsi="Sylfaen"/>
                <w:sz w:val="20"/>
                <w:szCs w:val="20"/>
                <w:lang w:val="ka-GE"/>
              </w:rPr>
            </w:pPr>
          </w:p>
        </w:tc>
      </w:tr>
      <w:tr w:rsidR="00A45846" w:rsidRPr="00A45846" w14:paraId="5915DD48" w14:textId="77777777" w:rsidTr="00A45846">
        <w:trPr>
          <w:trHeight w:val="256"/>
          <w:ins w:id="335" w:author="Natia Nogaideli" w:date="2019-11-22T16:41:00Z"/>
        </w:trPr>
        <w:tc>
          <w:tcPr>
            <w:tcW w:w="851" w:type="dxa"/>
            <w:tcBorders>
              <w:top w:val="single" w:sz="4" w:space="0" w:color="auto"/>
              <w:left w:val="single" w:sz="4" w:space="0" w:color="auto"/>
              <w:bottom w:val="single" w:sz="4" w:space="0" w:color="auto"/>
              <w:right w:val="single" w:sz="4" w:space="0" w:color="auto"/>
            </w:tcBorders>
            <w:vAlign w:val="bottom"/>
          </w:tcPr>
          <w:p w14:paraId="117189F8" w14:textId="36D6FEE7" w:rsidR="00A45846" w:rsidRDefault="00A45846" w:rsidP="002B7E16">
            <w:pPr>
              <w:autoSpaceDE w:val="0"/>
              <w:autoSpaceDN w:val="0"/>
              <w:adjustRightInd w:val="0"/>
              <w:spacing w:after="0" w:line="20" w:lineRule="atLeast"/>
              <w:rPr>
                <w:ins w:id="336" w:author="Natia Nogaideli" w:date="2019-11-22T16:41:00Z"/>
                <w:rFonts w:ascii="Sylfaen" w:eastAsia="Times New Roman" w:hAnsi="Sylfaen" w:cs="Sylfaen"/>
                <w:bCs/>
                <w:sz w:val="20"/>
                <w:szCs w:val="20"/>
                <w:lang w:val="ka-GE" w:eastAsia="x-none"/>
              </w:rPr>
            </w:pPr>
            <w:ins w:id="337" w:author="Natia Nogaideli" w:date="2019-11-22T16:41:00Z">
              <w:r>
                <w:rPr>
                  <w:rFonts w:ascii="Sylfaen" w:eastAsia="Times New Roman" w:hAnsi="Sylfaen" w:cs="Sylfaen"/>
                  <w:bCs/>
                  <w:sz w:val="20"/>
                  <w:szCs w:val="20"/>
                  <w:lang w:val="ka-GE" w:eastAsia="x-none"/>
                </w:rPr>
                <w:t>5</w:t>
              </w:r>
            </w:ins>
          </w:p>
        </w:tc>
        <w:tc>
          <w:tcPr>
            <w:tcW w:w="4669" w:type="dxa"/>
            <w:tcBorders>
              <w:top w:val="single" w:sz="4" w:space="0" w:color="auto"/>
              <w:left w:val="single" w:sz="4" w:space="0" w:color="auto"/>
              <w:bottom w:val="single" w:sz="4" w:space="0" w:color="auto"/>
              <w:right w:val="single" w:sz="4" w:space="0" w:color="auto"/>
            </w:tcBorders>
          </w:tcPr>
          <w:p w14:paraId="4BC69921" w14:textId="70FDC566" w:rsidR="00A45846" w:rsidRDefault="00A45846" w:rsidP="002B7E16">
            <w:pPr>
              <w:spacing w:before="120" w:after="0" w:line="288" w:lineRule="auto"/>
              <w:rPr>
                <w:ins w:id="338" w:author="Natia Nogaideli" w:date="2019-11-22T16:41:00Z"/>
                <w:rFonts w:ascii="Sylfaen" w:eastAsia="Times New Roman" w:hAnsi="Sylfaen" w:cs="Sylfaen"/>
                <w:color w:val="000000"/>
                <w:sz w:val="20"/>
                <w:szCs w:val="20"/>
                <w:lang w:val="ka-GE" w:eastAsia="x-none"/>
              </w:rPr>
            </w:pPr>
            <w:ins w:id="339" w:author="Natia Nogaideli" w:date="2019-11-22T16:41:00Z">
              <w:r>
                <w:rPr>
                  <w:rFonts w:ascii="Sylfaen" w:eastAsia="Times New Roman" w:hAnsi="Sylfaen" w:cs="Sylfaen"/>
                  <w:color w:val="000000"/>
                  <w:sz w:val="20"/>
                  <w:szCs w:val="20"/>
                  <w:lang w:val="ka-GE" w:eastAsia="x-none"/>
                </w:rPr>
                <w:t>არის დეფიბრილატორი</w:t>
              </w:r>
            </w:ins>
          </w:p>
        </w:tc>
        <w:tc>
          <w:tcPr>
            <w:tcW w:w="3496" w:type="dxa"/>
            <w:tcBorders>
              <w:top w:val="single" w:sz="4" w:space="0" w:color="auto"/>
              <w:left w:val="single" w:sz="4" w:space="0" w:color="auto"/>
              <w:bottom w:val="single" w:sz="4" w:space="0" w:color="auto"/>
              <w:right w:val="single" w:sz="4" w:space="0" w:color="auto"/>
            </w:tcBorders>
            <w:vAlign w:val="center"/>
          </w:tcPr>
          <w:p w14:paraId="1CED5D02" w14:textId="77777777" w:rsidR="00A45846" w:rsidRDefault="00A45846" w:rsidP="00A45846">
            <w:pPr>
              <w:spacing w:line="240" w:lineRule="auto"/>
              <w:contextualSpacing/>
              <w:rPr>
                <w:ins w:id="340" w:author="Natia Nogaideli" w:date="2019-11-22T16:41:00Z"/>
                <w:rFonts w:ascii="Sylfaen" w:hAnsi="Sylfaen"/>
                <w:sz w:val="20"/>
                <w:szCs w:val="20"/>
                <w:lang w:val="ka-GE"/>
              </w:rPr>
            </w:pPr>
          </w:p>
        </w:tc>
      </w:tr>
      <w:tr w:rsidR="00A45846" w:rsidRPr="00C97F26" w14:paraId="41AABD00"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4D4BBA82" w14:textId="0A8C6CD4" w:rsidR="00A45846" w:rsidRPr="00C97F26" w:rsidRDefault="00A45846" w:rsidP="002B7E16">
            <w:pPr>
              <w:autoSpaceDE w:val="0"/>
              <w:autoSpaceDN w:val="0"/>
              <w:adjustRightInd w:val="0"/>
              <w:spacing w:after="0" w:line="20" w:lineRule="atLeast"/>
              <w:rPr>
                <w:rFonts w:ascii="Sylfaen" w:hAnsi="Sylfaen" w:cs="Sylfaen"/>
                <w:sz w:val="20"/>
                <w:szCs w:val="20"/>
                <w:lang w:eastAsia="x-none"/>
              </w:rPr>
            </w:pPr>
            <w:del w:id="341" w:author="Natia Nogaideli" w:date="2019-11-22T16:42:00Z">
              <w:r w:rsidDel="00A45846">
                <w:rPr>
                  <w:rFonts w:ascii="Sylfaen" w:eastAsia="Times New Roman" w:hAnsi="Sylfaen" w:cs="Sylfaen"/>
                  <w:bCs/>
                  <w:sz w:val="20"/>
                  <w:szCs w:val="20"/>
                  <w:lang w:val="ka-GE" w:eastAsia="x-none"/>
                </w:rPr>
                <w:delText>2</w:delText>
              </w:r>
            </w:del>
            <w:ins w:id="342" w:author="Natia Nogaideli" w:date="2019-11-22T16:42:00Z">
              <w:r>
                <w:rPr>
                  <w:rFonts w:ascii="Sylfaen" w:eastAsia="Times New Roman" w:hAnsi="Sylfaen" w:cs="Sylfaen"/>
                  <w:bCs/>
                  <w:sz w:val="20"/>
                  <w:szCs w:val="20"/>
                  <w:lang w:val="ka-GE" w:eastAsia="x-none"/>
                </w:rPr>
                <w:t>6</w:t>
              </w:r>
            </w:ins>
          </w:p>
        </w:tc>
        <w:tc>
          <w:tcPr>
            <w:tcW w:w="4669" w:type="dxa"/>
            <w:tcBorders>
              <w:top w:val="single" w:sz="4" w:space="0" w:color="auto"/>
              <w:left w:val="single" w:sz="4" w:space="0" w:color="auto"/>
              <w:bottom w:val="single" w:sz="4" w:space="0" w:color="auto"/>
              <w:right w:val="single" w:sz="4" w:space="0" w:color="auto"/>
            </w:tcBorders>
          </w:tcPr>
          <w:p w14:paraId="6D3EE3D7" w14:textId="3A3E4A78" w:rsidR="00A45846" w:rsidRPr="00C97F26" w:rsidRDefault="00A45846" w:rsidP="007C6DAF">
            <w:pPr>
              <w:spacing w:before="120" w:after="0" w:line="288" w:lineRule="auto"/>
              <w:rPr>
                <w:rFonts w:ascii="Sylfaen" w:hAnsi="Sylfaen" w:cs="Sylfaen"/>
                <w:sz w:val="20"/>
                <w:szCs w:val="20"/>
                <w:lang w:val="ka-GE"/>
              </w:rPr>
            </w:pPr>
            <w:r w:rsidRPr="00DF6E57">
              <w:rPr>
                <w:rFonts w:ascii="Sylfaen" w:eastAsia="Times New Roman" w:hAnsi="Sylfaen" w:cs="Sylfaen"/>
                <w:bCs/>
                <w:sz w:val="20"/>
                <w:szCs w:val="20"/>
                <w:lang w:val="ka-GE" w:eastAsia="x-none"/>
              </w:rPr>
              <w:t xml:space="preserve">არანაკლებ ერთი ბოქსირებული პალატა ინფექციური </w:t>
            </w:r>
            <w:del w:id="343" w:author="Natia Nogaideli" w:date="2019-11-22T17:14:00Z">
              <w:r w:rsidRPr="00DF6E57" w:rsidDel="007C6DAF">
                <w:rPr>
                  <w:rFonts w:ascii="Sylfaen" w:eastAsia="Times New Roman" w:hAnsi="Sylfaen" w:cs="Sylfaen"/>
                  <w:bCs/>
                  <w:sz w:val="20"/>
                  <w:szCs w:val="20"/>
                  <w:lang w:val="ka-GE" w:eastAsia="x-none"/>
                </w:rPr>
                <w:delText xml:space="preserve">პაციენტების </w:delText>
              </w:r>
            </w:del>
            <w:ins w:id="344" w:author="Natia Nogaideli" w:date="2019-11-22T17:14:00Z">
              <w:r w:rsidR="007C6DAF">
                <w:rPr>
                  <w:rFonts w:ascii="Sylfaen" w:eastAsia="Times New Roman" w:hAnsi="Sylfaen" w:cs="Sylfaen"/>
                  <w:bCs/>
                  <w:sz w:val="20"/>
                  <w:szCs w:val="20"/>
                  <w:lang w:val="ka-GE" w:eastAsia="x-none"/>
                </w:rPr>
                <w:t xml:space="preserve">დაავადების მქონე </w:t>
              </w:r>
              <w:r w:rsidR="007C6DAF">
                <w:rPr>
                  <w:rFonts w:ascii="Sylfaen" w:eastAsia="Times New Roman" w:hAnsi="Sylfaen" w:cs="Sylfaen"/>
                  <w:bCs/>
                  <w:sz w:val="20"/>
                  <w:szCs w:val="20"/>
                  <w:lang w:val="ka-GE" w:eastAsia="x-none"/>
                </w:rPr>
                <w:lastRenderedPageBreak/>
                <w:t>ბენეფიციარების</w:t>
              </w:r>
              <w:r w:rsidR="007C6DAF" w:rsidRPr="00DF6E57">
                <w:rPr>
                  <w:rFonts w:ascii="Sylfaen" w:eastAsia="Times New Roman" w:hAnsi="Sylfaen" w:cs="Sylfaen"/>
                  <w:bCs/>
                  <w:sz w:val="20"/>
                  <w:szCs w:val="20"/>
                  <w:lang w:val="ka-GE" w:eastAsia="x-none"/>
                </w:rPr>
                <w:t xml:space="preserve"> </w:t>
              </w:r>
            </w:ins>
            <w:r w:rsidRPr="00DF6E57">
              <w:rPr>
                <w:rFonts w:ascii="Sylfaen" w:eastAsia="Times New Roman" w:hAnsi="Sylfaen" w:cs="Sylfaen"/>
                <w:bCs/>
                <w:sz w:val="20"/>
                <w:szCs w:val="20"/>
                <w:lang w:val="ka-GE" w:eastAsia="x-none"/>
              </w:rPr>
              <w:t xml:space="preserve">დროებით </w:t>
            </w:r>
            <w:r>
              <w:rPr>
                <w:rFonts w:ascii="Sylfaen" w:eastAsia="Times New Roman" w:hAnsi="Sylfaen" w:cs="Sylfaen"/>
                <w:bCs/>
                <w:sz w:val="20"/>
                <w:szCs w:val="20"/>
                <w:lang w:val="ka-GE" w:eastAsia="x-none"/>
              </w:rPr>
              <w:t>განსათავსებლად</w:t>
            </w:r>
          </w:p>
        </w:tc>
        <w:tc>
          <w:tcPr>
            <w:tcW w:w="3496" w:type="dxa"/>
            <w:tcBorders>
              <w:top w:val="single" w:sz="4" w:space="0" w:color="auto"/>
              <w:left w:val="single" w:sz="4" w:space="0" w:color="auto"/>
              <w:bottom w:val="single" w:sz="4" w:space="0" w:color="auto"/>
              <w:right w:val="single" w:sz="4" w:space="0" w:color="auto"/>
            </w:tcBorders>
            <w:vAlign w:val="bottom"/>
          </w:tcPr>
          <w:p w14:paraId="750C7145" w14:textId="77777777" w:rsidR="00A45846" w:rsidRDefault="00A45846"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bCs/>
                <w:sz w:val="20"/>
                <w:szCs w:val="20"/>
                <w:lang w:val="ka-GE" w:eastAsia="x-none"/>
              </w:rPr>
            </w:pPr>
            <w:r>
              <w:rPr>
                <w:rFonts w:ascii="Sylfaen" w:eastAsia="Times New Roman" w:hAnsi="Sylfaen" w:cs="Sylfaen"/>
                <w:bCs/>
                <w:sz w:val="20"/>
                <w:szCs w:val="20"/>
                <w:lang w:val="ka-GE" w:eastAsia="x-none"/>
              </w:rPr>
              <w:lastRenderedPageBreak/>
              <w:t>ა) უნდა აკმაყოფილებდეს მოქმედი კანონმდებლობით განსაზღვრულ მოთხოვნებს;</w:t>
            </w:r>
          </w:p>
          <w:p w14:paraId="20B7AE69" w14:textId="2C9A2BF9" w:rsidR="00A45846" w:rsidRPr="00C97F26" w:rsidRDefault="00A45846" w:rsidP="00BF77D6">
            <w:pPr>
              <w:autoSpaceDE w:val="0"/>
              <w:autoSpaceDN w:val="0"/>
              <w:adjustRightInd w:val="0"/>
              <w:spacing w:after="0" w:line="20" w:lineRule="atLeast"/>
              <w:rPr>
                <w:rFonts w:ascii="Sylfaen" w:hAnsi="Sylfaen" w:cs="Sylfaen"/>
                <w:sz w:val="20"/>
                <w:szCs w:val="20"/>
                <w:lang w:val="ka-GE"/>
              </w:rPr>
            </w:pPr>
            <w:r>
              <w:rPr>
                <w:rFonts w:ascii="Sylfaen" w:eastAsia="Times New Roman" w:hAnsi="Sylfaen" w:cs="Sylfaen"/>
                <w:bCs/>
                <w:sz w:val="20"/>
                <w:szCs w:val="20"/>
                <w:lang w:val="ka-GE" w:eastAsia="x-none"/>
              </w:rPr>
              <w:lastRenderedPageBreak/>
              <w:t>ბ) აღნიშნული არ ვრცელდება იმ სერვისებზე, რომლებიც ინტეგრირებულია სტაციონარულ დაწესებულებაში</w:t>
            </w:r>
            <w:ins w:id="345" w:author="Natia Nogaideli" w:date="2019-11-22T16:42:00Z">
              <w:r>
                <w:rPr>
                  <w:rFonts w:ascii="Sylfaen" w:eastAsia="Times New Roman" w:hAnsi="Sylfaen" w:cs="Sylfaen"/>
                  <w:bCs/>
                  <w:sz w:val="20"/>
                  <w:szCs w:val="20"/>
                  <w:lang w:val="ka-GE" w:eastAsia="x-none"/>
                </w:rPr>
                <w:t xml:space="preserve">; ამ შემთხვევაში </w:t>
              </w:r>
            </w:ins>
            <w:ins w:id="346" w:author="Natia Nogaideli" w:date="2019-11-22T16:44:00Z">
              <w:r w:rsidR="00BF77D6">
                <w:rPr>
                  <w:rFonts w:ascii="Sylfaen" w:eastAsia="Times New Roman" w:hAnsi="Sylfaen" w:cs="Sylfaen"/>
                  <w:bCs/>
                  <w:sz w:val="20"/>
                  <w:szCs w:val="20"/>
                  <w:lang w:val="ka-GE" w:eastAsia="x-none"/>
                </w:rPr>
                <w:t>შესაზლებელია სტაციონარული დაწესებულების ბოქსირებული პალატის გამოყენება</w:t>
              </w:r>
            </w:ins>
            <w:ins w:id="347" w:author="Natia Nogaideli" w:date="2019-11-22T16:42:00Z">
              <w:r>
                <w:rPr>
                  <w:rFonts w:ascii="Sylfaen" w:eastAsia="Times New Roman" w:hAnsi="Sylfaen" w:cs="Sylfaen"/>
                  <w:bCs/>
                  <w:sz w:val="20"/>
                  <w:szCs w:val="20"/>
                  <w:lang w:val="ka-GE" w:eastAsia="x-none"/>
                </w:rPr>
                <w:t xml:space="preserve"> </w:t>
              </w:r>
            </w:ins>
            <w:r>
              <w:rPr>
                <w:rFonts w:ascii="Sylfaen" w:eastAsia="Times New Roman" w:hAnsi="Sylfaen" w:cs="Sylfaen"/>
                <w:bCs/>
                <w:sz w:val="20"/>
                <w:szCs w:val="20"/>
                <w:lang w:val="ka-GE" w:eastAsia="x-none"/>
              </w:rPr>
              <w:t>.</w:t>
            </w:r>
          </w:p>
        </w:tc>
      </w:tr>
      <w:tr w:rsidR="00A45846" w:rsidRPr="00C97F26" w:rsidDel="00A45846" w14:paraId="6CB16DDB" w14:textId="18299800" w:rsidTr="0004546B">
        <w:trPr>
          <w:trHeight w:val="256"/>
          <w:del w:id="348" w:author="Natia Nogaideli" w:date="2019-11-22T16:38:00Z"/>
        </w:trPr>
        <w:tc>
          <w:tcPr>
            <w:tcW w:w="851" w:type="dxa"/>
            <w:tcBorders>
              <w:top w:val="single" w:sz="4" w:space="0" w:color="auto"/>
              <w:left w:val="single" w:sz="4" w:space="0" w:color="auto"/>
              <w:bottom w:val="single" w:sz="4" w:space="0" w:color="auto"/>
              <w:right w:val="single" w:sz="4" w:space="0" w:color="auto"/>
            </w:tcBorders>
            <w:vAlign w:val="bottom"/>
          </w:tcPr>
          <w:p w14:paraId="4F2BF71F" w14:textId="7A09A973" w:rsidR="00A45846" w:rsidRPr="0023270E" w:rsidDel="00A45846" w:rsidRDefault="00A45846"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del w:id="349" w:author="Natia Nogaideli" w:date="2019-11-22T16:38:00Z"/>
                <w:rFonts w:ascii="Sylfaen" w:hAnsi="Sylfaen" w:cs="Sylfaen"/>
                <w:sz w:val="20"/>
                <w:szCs w:val="20"/>
                <w:lang w:eastAsia="x-none"/>
              </w:rPr>
            </w:pPr>
            <w:del w:id="350" w:author="Natia Nogaideli" w:date="2019-11-22T16:38:00Z">
              <w:r w:rsidDel="00A45846">
                <w:rPr>
                  <w:rFonts w:ascii="Sylfaen" w:hAnsi="Sylfaen" w:cs="Sylfaen"/>
                  <w:sz w:val="20"/>
                  <w:szCs w:val="20"/>
                  <w:lang w:eastAsia="x-none"/>
                </w:rPr>
                <w:lastRenderedPageBreak/>
                <w:delText>3</w:delText>
              </w:r>
            </w:del>
          </w:p>
          <w:p w14:paraId="307D4139" w14:textId="5FB69D15" w:rsidR="00A45846" w:rsidRPr="00C97F26" w:rsidDel="00A45846" w:rsidRDefault="00A45846" w:rsidP="002B7E16">
            <w:pPr>
              <w:autoSpaceDE w:val="0"/>
              <w:autoSpaceDN w:val="0"/>
              <w:adjustRightInd w:val="0"/>
              <w:spacing w:after="0" w:line="20" w:lineRule="atLeast"/>
              <w:rPr>
                <w:del w:id="351" w:author="Natia Nogaideli" w:date="2019-11-22T16:38:00Z"/>
                <w:rFonts w:ascii="Sylfaen" w:hAnsi="Sylfaen" w:cs="Sylfaen"/>
                <w:sz w:val="20"/>
                <w:szCs w:val="20"/>
                <w:lang w:eastAsia="x-none"/>
              </w:rPr>
            </w:pPr>
          </w:p>
        </w:tc>
        <w:tc>
          <w:tcPr>
            <w:tcW w:w="4669" w:type="dxa"/>
            <w:tcBorders>
              <w:top w:val="single" w:sz="4" w:space="0" w:color="auto"/>
              <w:left w:val="single" w:sz="4" w:space="0" w:color="auto"/>
              <w:bottom w:val="single" w:sz="4" w:space="0" w:color="auto"/>
              <w:right w:val="single" w:sz="4" w:space="0" w:color="auto"/>
            </w:tcBorders>
          </w:tcPr>
          <w:p w14:paraId="503BE359" w14:textId="7BB515A7" w:rsidR="00A45846" w:rsidRPr="00C97F26" w:rsidDel="00A45846" w:rsidRDefault="00A45846" w:rsidP="00A45846">
            <w:pPr>
              <w:spacing w:before="120" w:after="0" w:line="288" w:lineRule="auto"/>
              <w:rPr>
                <w:del w:id="352" w:author="Natia Nogaideli" w:date="2019-11-22T16:38:00Z"/>
                <w:rFonts w:ascii="Sylfaen" w:hAnsi="Sylfaen" w:cs="Sylfaen"/>
                <w:sz w:val="20"/>
                <w:szCs w:val="20"/>
                <w:lang w:val="ka-GE"/>
              </w:rPr>
            </w:pPr>
            <w:del w:id="353" w:author="Natia Nogaideli" w:date="2019-11-22T16:03:00Z">
              <w:r w:rsidDel="0004546B">
                <w:rPr>
                  <w:rFonts w:ascii="Sylfaen" w:eastAsia="Times New Roman" w:hAnsi="Sylfaen" w:cs="Sylfaen"/>
                  <w:color w:val="000000"/>
                  <w:sz w:val="20"/>
                  <w:szCs w:val="20"/>
                  <w:lang w:val="ka-GE" w:eastAsia="x-none"/>
                </w:rPr>
                <w:delText xml:space="preserve">ყოველ </w:delText>
              </w:r>
            </w:del>
            <w:del w:id="354" w:author="Natia Nogaideli" w:date="2019-11-22T16:02:00Z">
              <w:r w:rsidDel="0004546B">
                <w:rPr>
                  <w:rFonts w:ascii="Sylfaen" w:eastAsia="Times New Roman" w:hAnsi="Sylfaen" w:cs="Sylfaen"/>
                  <w:color w:val="000000"/>
                  <w:sz w:val="20"/>
                  <w:szCs w:val="20"/>
                  <w:lang w:val="ka-GE" w:eastAsia="x-none"/>
                </w:rPr>
                <w:delText xml:space="preserve">5 </w:delText>
              </w:r>
            </w:del>
            <w:del w:id="355" w:author="Natia Nogaideli" w:date="2019-11-22T16:03:00Z">
              <w:r w:rsidDel="0004546B">
                <w:rPr>
                  <w:rFonts w:ascii="Sylfaen" w:eastAsia="Times New Roman" w:hAnsi="Sylfaen" w:cs="Sylfaen"/>
                  <w:color w:val="000000"/>
                  <w:sz w:val="20"/>
                  <w:szCs w:val="20"/>
                  <w:lang w:val="ka-GE" w:eastAsia="x-none"/>
                </w:rPr>
                <w:delText>საწოლზე სულ მცირე ერთი</w:delText>
              </w:r>
            </w:del>
            <w:del w:id="356" w:author="Natia Nogaideli" w:date="2019-11-22T16:34:00Z">
              <w:r w:rsidDel="00A45846">
                <w:rPr>
                  <w:rFonts w:ascii="Sylfaen" w:eastAsia="Times New Roman" w:hAnsi="Sylfaen" w:cs="Sylfaen"/>
                  <w:color w:val="000000"/>
                  <w:sz w:val="20"/>
                  <w:szCs w:val="20"/>
                  <w:lang w:val="ka-GE" w:eastAsia="x-none"/>
                </w:rPr>
                <w:delText xml:space="preserve"> </w:delText>
              </w:r>
            </w:del>
            <w:del w:id="357" w:author="Natia Nogaideli" w:date="2019-11-22T16:35:00Z">
              <w:r w:rsidRPr="00BB5D94" w:rsidDel="00A45846">
                <w:rPr>
                  <w:rFonts w:ascii="Sylfaen" w:eastAsia="Times New Roman" w:hAnsi="Sylfaen" w:cs="Sylfaen"/>
                  <w:color w:val="000000"/>
                  <w:sz w:val="20"/>
                  <w:szCs w:val="20"/>
                  <w:lang w:val="x-none" w:eastAsia="x-none"/>
                </w:rPr>
                <w:delText>დაკვირვების ავტომატური სისტემ</w:delText>
              </w:r>
            </w:del>
            <w:del w:id="358" w:author="Natia Nogaideli" w:date="2019-11-22T16:23:00Z">
              <w:r w:rsidRPr="00BB5D94" w:rsidDel="00380CBB">
                <w:rPr>
                  <w:rFonts w:ascii="Sylfaen" w:eastAsia="Times New Roman" w:hAnsi="Sylfaen" w:cs="Sylfaen"/>
                  <w:color w:val="000000"/>
                  <w:sz w:val="20"/>
                  <w:szCs w:val="20"/>
                  <w:lang w:val="x-none" w:eastAsia="x-none"/>
                </w:rPr>
                <w:delText>ა</w:delText>
              </w:r>
            </w:del>
            <w:del w:id="359" w:author="Natia Nogaideli" w:date="2019-11-22T16:35:00Z">
              <w:r w:rsidRPr="00BB5D94" w:rsidDel="00A45846">
                <w:rPr>
                  <w:rFonts w:ascii="Sylfaen" w:eastAsia="Times New Roman" w:hAnsi="Sylfaen" w:cs="Sylfaen"/>
                  <w:color w:val="000000"/>
                  <w:sz w:val="20"/>
                  <w:szCs w:val="20"/>
                  <w:lang w:val="x-none" w:eastAsia="x-none"/>
                </w:rPr>
                <w:delText xml:space="preserve"> ძირითადი სასიცოცხლო ფუნქციების (პულსი, სუნთვის სიხშირე, არტერიული წნევა) უწყვეტი მონიტორირებისათვის</w:delText>
              </w:r>
            </w:del>
          </w:p>
        </w:tc>
        <w:tc>
          <w:tcPr>
            <w:tcW w:w="3496" w:type="dxa"/>
            <w:tcBorders>
              <w:top w:val="single" w:sz="4" w:space="0" w:color="auto"/>
              <w:left w:val="single" w:sz="4" w:space="0" w:color="auto"/>
              <w:bottom w:val="single" w:sz="4" w:space="0" w:color="auto"/>
              <w:right w:val="single" w:sz="4" w:space="0" w:color="auto"/>
            </w:tcBorders>
            <w:vAlign w:val="center"/>
          </w:tcPr>
          <w:p w14:paraId="248DBDA7" w14:textId="6D0C9E80" w:rsidR="00A45846" w:rsidRPr="00C97F26" w:rsidDel="00A45846" w:rsidRDefault="00A45846" w:rsidP="00C713D7">
            <w:pPr>
              <w:autoSpaceDE w:val="0"/>
              <w:autoSpaceDN w:val="0"/>
              <w:adjustRightInd w:val="0"/>
              <w:spacing w:after="0" w:line="20" w:lineRule="atLeast"/>
              <w:rPr>
                <w:del w:id="360" w:author="Natia Nogaideli" w:date="2019-11-22T16:38:00Z"/>
                <w:rFonts w:ascii="Sylfaen" w:hAnsi="Sylfaen" w:cs="Sylfaen"/>
                <w:sz w:val="20"/>
                <w:szCs w:val="20"/>
                <w:lang w:val="ka-GE"/>
              </w:rPr>
            </w:pPr>
          </w:p>
        </w:tc>
      </w:tr>
      <w:tr w:rsidR="00A45846" w:rsidRPr="00C97F26" w:rsidDel="00A45846" w14:paraId="04B66815" w14:textId="7E725FF3" w:rsidTr="0004546B">
        <w:trPr>
          <w:trHeight w:val="256"/>
          <w:del w:id="361" w:author="Natia Nogaideli" w:date="2019-11-22T16:39:00Z"/>
        </w:trPr>
        <w:tc>
          <w:tcPr>
            <w:tcW w:w="851" w:type="dxa"/>
            <w:tcBorders>
              <w:top w:val="single" w:sz="4" w:space="0" w:color="auto"/>
              <w:left w:val="single" w:sz="4" w:space="0" w:color="auto"/>
              <w:bottom w:val="single" w:sz="4" w:space="0" w:color="auto"/>
              <w:right w:val="single" w:sz="4" w:space="0" w:color="auto"/>
            </w:tcBorders>
            <w:vAlign w:val="bottom"/>
          </w:tcPr>
          <w:p w14:paraId="20159C02" w14:textId="17577116" w:rsidR="00A45846" w:rsidRPr="00C97F26" w:rsidDel="00A45846" w:rsidRDefault="00A45846" w:rsidP="002B7E16">
            <w:pPr>
              <w:autoSpaceDE w:val="0"/>
              <w:autoSpaceDN w:val="0"/>
              <w:adjustRightInd w:val="0"/>
              <w:spacing w:after="0" w:line="20" w:lineRule="atLeast"/>
              <w:rPr>
                <w:del w:id="362" w:author="Natia Nogaideli" w:date="2019-11-22T16:39:00Z"/>
                <w:rFonts w:ascii="Sylfaen" w:hAnsi="Sylfaen" w:cs="Sylfaen"/>
                <w:sz w:val="20"/>
                <w:szCs w:val="20"/>
                <w:lang w:eastAsia="x-none"/>
              </w:rPr>
            </w:pPr>
            <w:del w:id="363" w:author="Natia Nogaideli" w:date="2019-11-22T16:39:00Z">
              <w:r w:rsidDel="00A45846">
                <w:rPr>
                  <w:rFonts w:ascii="Sylfaen" w:hAnsi="Sylfaen" w:cs="Sylfaen"/>
                  <w:sz w:val="20"/>
                  <w:szCs w:val="20"/>
                  <w:lang w:val="ka-GE" w:eastAsia="x-none"/>
                </w:rPr>
                <w:delText>4</w:delText>
              </w:r>
            </w:del>
          </w:p>
        </w:tc>
        <w:tc>
          <w:tcPr>
            <w:tcW w:w="4669" w:type="dxa"/>
            <w:tcBorders>
              <w:top w:val="single" w:sz="4" w:space="0" w:color="auto"/>
              <w:left w:val="single" w:sz="4" w:space="0" w:color="auto"/>
              <w:bottom w:val="single" w:sz="4" w:space="0" w:color="auto"/>
              <w:right w:val="single" w:sz="4" w:space="0" w:color="auto"/>
            </w:tcBorders>
          </w:tcPr>
          <w:p w14:paraId="780EB437" w14:textId="109A0FFE" w:rsidR="00A45846" w:rsidRPr="00C97F26" w:rsidDel="00A45846" w:rsidRDefault="00A45846" w:rsidP="002B7E16">
            <w:pPr>
              <w:spacing w:before="120" w:after="0" w:line="288" w:lineRule="auto"/>
              <w:rPr>
                <w:del w:id="364" w:author="Natia Nogaideli" w:date="2019-11-22T16:39:00Z"/>
                <w:rFonts w:ascii="Sylfaen" w:hAnsi="Sylfaen" w:cs="Sylfaen"/>
                <w:sz w:val="20"/>
                <w:szCs w:val="20"/>
                <w:lang w:val="ka-GE"/>
              </w:rPr>
            </w:pPr>
            <w:del w:id="365" w:author="Natia Nogaideli" w:date="2019-11-22T16:39:00Z">
              <w:r w:rsidRPr="00BB5D94" w:rsidDel="00A45846">
                <w:rPr>
                  <w:rFonts w:ascii="Sylfaen" w:eastAsia="Times New Roman" w:hAnsi="Sylfaen" w:cs="Sylfaen"/>
                  <w:color w:val="000000"/>
                  <w:sz w:val="20"/>
                  <w:szCs w:val="20"/>
                  <w:lang w:val="ka-GE" w:eastAsia="x-none"/>
                </w:rPr>
                <w:delText>ხელოვნური სუნთვის აპარატი</w:delText>
              </w:r>
            </w:del>
          </w:p>
        </w:tc>
        <w:tc>
          <w:tcPr>
            <w:tcW w:w="3496" w:type="dxa"/>
            <w:tcBorders>
              <w:top w:val="single" w:sz="4" w:space="0" w:color="auto"/>
              <w:left w:val="single" w:sz="4" w:space="0" w:color="auto"/>
              <w:bottom w:val="single" w:sz="4" w:space="0" w:color="auto"/>
              <w:right w:val="single" w:sz="4" w:space="0" w:color="auto"/>
            </w:tcBorders>
            <w:vAlign w:val="center"/>
          </w:tcPr>
          <w:p w14:paraId="79EB4834" w14:textId="4A454740" w:rsidR="00A45846" w:rsidDel="00A45846" w:rsidRDefault="00A45846" w:rsidP="00A45846">
            <w:pPr>
              <w:spacing w:line="240" w:lineRule="auto"/>
              <w:contextualSpacing/>
              <w:rPr>
                <w:del w:id="366" w:author="Natia Nogaideli" w:date="2019-11-22T16:39:00Z"/>
                <w:rFonts w:ascii="Sylfaen" w:hAnsi="Sylfaen"/>
                <w:sz w:val="20"/>
                <w:szCs w:val="20"/>
                <w:lang w:val="ka-GE"/>
              </w:rPr>
            </w:pPr>
            <w:del w:id="367" w:author="Natia Nogaideli" w:date="2019-11-22T16:39:00Z">
              <w:r w:rsidDel="00A45846">
                <w:rPr>
                  <w:rFonts w:ascii="Sylfaen" w:hAnsi="Sylfaen"/>
                  <w:sz w:val="20"/>
                  <w:szCs w:val="20"/>
                  <w:lang w:val="ka-GE"/>
                </w:rPr>
                <w:delText xml:space="preserve">ა) რაოდენობა განისაზღვრება </w:delText>
              </w:r>
              <w:r w:rsidRPr="00BB5D94" w:rsidDel="00A45846">
                <w:rPr>
                  <w:rFonts w:ascii="Sylfaen" w:hAnsi="Sylfaen"/>
                  <w:sz w:val="20"/>
                  <w:szCs w:val="20"/>
                  <w:lang w:val="ka-GE"/>
                </w:rPr>
                <w:delText xml:space="preserve">ტექნოლოგიებზე დამოკიდებული </w:delText>
              </w:r>
            </w:del>
            <w:del w:id="368" w:author="Natia Nogaideli" w:date="2019-11-22T16:27:00Z">
              <w:r w:rsidRPr="00BB5D94" w:rsidDel="00380CBB">
                <w:rPr>
                  <w:rFonts w:ascii="Sylfaen" w:hAnsi="Sylfaen"/>
                  <w:sz w:val="20"/>
                  <w:szCs w:val="20"/>
                  <w:lang w:val="ka-GE"/>
                </w:rPr>
                <w:delText xml:space="preserve">ბავშვების </w:delText>
              </w:r>
            </w:del>
            <w:del w:id="369" w:author="Natia Nogaideli" w:date="2019-11-22T16:39:00Z">
              <w:r w:rsidRPr="00BB5D94" w:rsidDel="00A45846">
                <w:rPr>
                  <w:rFonts w:ascii="Sylfaen" w:hAnsi="Sylfaen"/>
                  <w:sz w:val="20"/>
                  <w:szCs w:val="20"/>
                  <w:lang w:val="ka-GE"/>
                </w:rPr>
                <w:delText>მიხედვით</w:delText>
              </w:r>
              <w:r w:rsidDel="00A45846">
                <w:rPr>
                  <w:rFonts w:ascii="Sylfaen" w:hAnsi="Sylfaen"/>
                  <w:sz w:val="20"/>
                  <w:szCs w:val="20"/>
                  <w:lang w:val="ka-GE"/>
                </w:rPr>
                <w:delText>;</w:delText>
              </w:r>
            </w:del>
          </w:p>
          <w:p w14:paraId="6724AAB9" w14:textId="01644331" w:rsidR="00A45846" w:rsidRPr="00C97F26" w:rsidDel="00A45846" w:rsidRDefault="00A45846" w:rsidP="00C713D7">
            <w:pPr>
              <w:autoSpaceDE w:val="0"/>
              <w:autoSpaceDN w:val="0"/>
              <w:adjustRightInd w:val="0"/>
              <w:spacing w:after="0" w:line="20" w:lineRule="atLeast"/>
              <w:rPr>
                <w:del w:id="370" w:author="Natia Nogaideli" w:date="2019-11-22T16:39:00Z"/>
                <w:rFonts w:ascii="Sylfaen" w:hAnsi="Sylfaen" w:cs="Sylfaen"/>
                <w:sz w:val="20"/>
                <w:szCs w:val="20"/>
                <w:lang w:val="ka-GE"/>
              </w:rPr>
            </w:pPr>
            <w:del w:id="371" w:author="Natia Nogaideli" w:date="2019-11-22T16:39:00Z">
              <w:r w:rsidDel="00A45846">
                <w:rPr>
                  <w:rFonts w:ascii="Sylfaen" w:hAnsi="Sylfaen"/>
                  <w:sz w:val="20"/>
                  <w:szCs w:val="20"/>
                  <w:lang w:val="ka-GE"/>
                </w:rPr>
                <w:delText xml:space="preserve">ბ) </w:delText>
              </w:r>
              <w:r w:rsidRPr="00BB5D94" w:rsidDel="00A45846">
                <w:rPr>
                  <w:rFonts w:ascii="Sylfaen" w:hAnsi="Sylfaen"/>
                  <w:sz w:val="20"/>
                  <w:szCs w:val="20"/>
                  <w:lang w:val="ka-GE"/>
                </w:rPr>
                <w:delText xml:space="preserve">დამატებით </w:delText>
              </w:r>
              <w:r w:rsidDel="00A45846">
                <w:rPr>
                  <w:rFonts w:ascii="Sylfaen" w:hAnsi="Sylfaen"/>
                  <w:sz w:val="20"/>
                  <w:szCs w:val="20"/>
                  <w:lang w:val="ka-GE"/>
                </w:rPr>
                <w:delText>სულ მცირე</w:delText>
              </w:r>
              <w:r w:rsidRPr="00BB5D94" w:rsidDel="00A45846">
                <w:rPr>
                  <w:rFonts w:ascii="Sylfaen" w:hAnsi="Sylfaen"/>
                  <w:sz w:val="20"/>
                  <w:szCs w:val="20"/>
                  <w:lang w:val="ka-GE"/>
                </w:rPr>
                <w:delText xml:space="preserve"> 1 ხელოვნური სუნთქვის აპარატი</w:delText>
              </w:r>
              <w:r w:rsidDel="00A45846">
                <w:rPr>
                  <w:rFonts w:ascii="Sylfaen" w:hAnsi="Sylfaen"/>
                  <w:sz w:val="20"/>
                  <w:szCs w:val="20"/>
                  <w:lang w:val="ka-GE"/>
                </w:rPr>
                <w:delText xml:space="preserve"> (სამარაგო).</w:delText>
              </w:r>
            </w:del>
          </w:p>
        </w:tc>
      </w:tr>
      <w:tr w:rsidR="00A45846" w:rsidRPr="00C97F26" w:rsidDel="00A45846" w14:paraId="76ED2B87" w14:textId="2D60E6DD" w:rsidTr="0004546B">
        <w:trPr>
          <w:trHeight w:val="256"/>
          <w:del w:id="372" w:author="Natia Nogaideli" w:date="2019-11-22T16:37:00Z"/>
        </w:trPr>
        <w:tc>
          <w:tcPr>
            <w:tcW w:w="851" w:type="dxa"/>
            <w:tcBorders>
              <w:top w:val="single" w:sz="4" w:space="0" w:color="auto"/>
              <w:left w:val="single" w:sz="4" w:space="0" w:color="auto"/>
              <w:bottom w:val="single" w:sz="4" w:space="0" w:color="auto"/>
              <w:right w:val="single" w:sz="4" w:space="0" w:color="auto"/>
            </w:tcBorders>
            <w:vAlign w:val="bottom"/>
          </w:tcPr>
          <w:p w14:paraId="4D606A9F" w14:textId="5C557AAA" w:rsidR="00A45846" w:rsidRPr="00C97F26" w:rsidDel="00A45846" w:rsidRDefault="00A45846" w:rsidP="002B7E16">
            <w:pPr>
              <w:autoSpaceDE w:val="0"/>
              <w:autoSpaceDN w:val="0"/>
              <w:adjustRightInd w:val="0"/>
              <w:spacing w:after="0" w:line="20" w:lineRule="atLeast"/>
              <w:rPr>
                <w:del w:id="373" w:author="Natia Nogaideli" w:date="2019-11-22T16:37:00Z"/>
                <w:rFonts w:ascii="Sylfaen" w:hAnsi="Sylfaen" w:cs="Sylfaen"/>
                <w:sz w:val="20"/>
                <w:szCs w:val="20"/>
                <w:lang w:eastAsia="x-none"/>
              </w:rPr>
            </w:pPr>
            <w:del w:id="374" w:author="Natia Nogaideli" w:date="2019-11-22T16:29:00Z">
              <w:r w:rsidDel="00380CBB">
                <w:rPr>
                  <w:rFonts w:ascii="Sylfaen" w:hAnsi="Sylfaen" w:cs="Sylfaen"/>
                  <w:sz w:val="20"/>
                  <w:szCs w:val="20"/>
                  <w:lang w:val="ka-GE" w:eastAsia="x-none"/>
                </w:rPr>
                <w:delText>5</w:delText>
              </w:r>
            </w:del>
          </w:p>
        </w:tc>
        <w:tc>
          <w:tcPr>
            <w:tcW w:w="4669" w:type="dxa"/>
            <w:tcBorders>
              <w:top w:val="single" w:sz="4" w:space="0" w:color="auto"/>
              <w:left w:val="single" w:sz="4" w:space="0" w:color="auto"/>
              <w:bottom w:val="single" w:sz="4" w:space="0" w:color="auto"/>
              <w:right w:val="single" w:sz="4" w:space="0" w:color="auto"/>
            </w:tcBorders>
          </w:tcPr>
          <w:p w14:paraId="06E740EA" w14:textId="10FE8432" w:rsidR="00A45846" w:rsidRPr="00C97F26" w:rsidDel="00A45846" w:rsidRDefault="00A45846" w:rsidP="00A45846">
            <w:pPr>
              <w:spacing w:before="120" w:after="0" w:line="288" w:lineRule="auto"/>
              <w:rPr>
                <w:del w:id="375" w:author="Natia Nogaideli" w:date="2019-11-22T16:37:00Z"/>
                <w:rFonts w:ascii="Sylfaen" w:hAnsi="Sylfaen" w:cs="Sylfaen"/>
                <w:sz w:val="20"/>
                <w:szCs w:val="20"/>
                <w:lang w:val="ka-GE"/>
              </w:rPr>
            </w:pPr>
            <w:del w:id="376" w:author="Natia Nogaideli" w:date="2019-11-22T16:28:00Z">
              <w:r w:rsidDel="00380CBB">
                <w:rPr>
                  <w:rFonts w:ascii="Sylfaen" w:hAnsi="Sylfaen"/>
                  <w:sz w:val="20"/>
                  <w:szCs w:val="20"/>
                  <w:lang w:val="ka-GE"/>
                </w:rPr>
                <w:delText xml:space="preserve">უოველ 5 საწოლზე </w:delText>
              </w:r>
            </w:del>
            <w:del w:id="377" w:author="Natia Nogaideli" w:date="2019-11-22T16:36:00Z">
              <w:r w:rsidDel="00A45846">
                <w:rPr>
                  <w:rFonts w:ascii="Sylfaen" w:hAnsi="Sylfaen"/>
                  <w:sz w:val="20"/>
                  <w:szCs w:val="20"/>
                  <w:lang w:val="ka-GE"/>
                </w:rPr>
                <w:delText xml:space="preserve">სულ მცირე ერთი </w:delText>
              </w:r>
              <w:r w:rsidRPr="00BB5D94" w:rsidDel="00A45846">
                <w:rPr>
                  <w:rFonts w:ascii="Sylfaen" w:hAnsi="Sylfaen"/>
                  <w:sz w:val="20"/>
                  <w:szCs w:val="20"/>
                  <w:lang w:val="ka-GE"/>
                </w:rPr>
                <w:delText xml:space="preserve">ელექტროამომქაჩი ან უარყოფითი წნევის პორტი  </w:delText>
              </w:r>
            </w:del>
          </w:p>
        </w:tc>
        <w:tc>
          <w:tcPr>
            <w:tcW w:w="3496" w:type="dxa"/>
            <w:tcBorders>
              <w:top w:val="single" w:sz="4" w:space="0" w:color="auto"/>
              <w:left w:val="single" w:sz="4" w:space="0" w:color="auto"/>
              <w:bottom w:val="single" w:sz="4" w:space="0" w:color="auto"/>
              <w:right w:val="single" w:sz="4" w:space="0" w:color="auto"/>
            </w:tcBorders>
            <w:vAlign w:val="center"/>
          </w:tcPr>
          <w:p w14:paraId="70B1FABD" w14:textId="0F222E8F" w:rsidR="00A45846" w:rsidRPr="00C97F26" w:rsidDel="00A45846" w:rsidRDefault="00A45846" w:rsidP="00C713D7">
            <w:pPr>
              <w:autoSpaceDE w:val="0"/>
              <w:autoSpaceDN w:val="0"/>
              <w:adjustRightInd w:val="0"/>
              <w:spacing w:after="0" w:line="20" w:lineRule="atLeast"/>
              <w:rPr>
                <w:del w:id="378" w:author="Natia Nogaideli" w:date="2019-11-22T16:37:00Z"/>
                <w:rFonts w:ascii="Sylfaen" w:hAnsi="Sylfaen" w:cs="Sylfaen"/>
                <w:sz w:val="20"/>
                <w:szCs w:val="20"/>
                <w:lang w:val="ka-GE"/>
              </w:rPr>
            </w:pPr>
          </w:p>
        </w:tc>
      </w:tr>
      <w:tr w:rsidR="00A45846" w:rsidRPr="00C97F26" w:rsidDel="00A45846" w14:paraId="08E17460" w14:textId="64970C4A" w:rsidTr="0004546B">
        <w:trPr>
          <w:trHeight w:val="256"/>
          <w:del w:id="379" w:author="Natia Nogaideli" w:date="2019-11-22T16:43:00Z"/>
        </w:trPr>
        <w:tc>
          <w:tcPr>
            <w:tcW w:w="851" w:type="dxa"/>
            <w:tcBorders>
              <w:top w:val="single" w:sz="4" w:space="0" w:color="auto"/>
              <w:left w:val="single" w:sz="4" w:space="0" w:color="auto"/>
              <w:bottom w:val="single" w:sz="4" w:space="0" w:color="auto"/>
              <w:right w:val="single" w:sz="4" w:space="0" w:color="auto"/>
            </w:tcBorders>
            <w:vAlign w:val="bottom"/>
          </w:tcPr>
          <w:p w14:paraId="1BDE34ED" w14:textId="3D9125AC" w:rsidR="00A45846" w:rsidRPr="00C97F26" w:rsidDel="00A45846" w:rsidRDefault="00A45846" w:rsidP="002B7E16">
            <w:pPr>
              <w:autoSpaceDE w:val="0"/>
              <w:autoSpaceDN w:val="0"/>
              <w:adjustRightInd w:val="0"/>
              <w:spacing w:after="0" w:line="20" w:lineRule="atLeast"/>
              <w:rPr>
                <w:del w:id="380" w:author="Natia Nogaideli" w:date="2019-11-22T16:43:00Z"/>
                <w:rFonts w:ascii="Sylfaen" w:hAnsi="Sylfaen" w:cs="Sylfaen"/>
                <w:sz w:val="20"/>
                <w:szCs w:val="20"/>
                <w:lang w:eastAsia="x-none"/>
              </w:rPr>
            </w:pPr>
            <w:del w:id="381" w:author="Natia Nogaideli" w:date="2019-11-22T16:43:00Z">
              <w:r w:rsidDel="00A45846">
                <w:rPr>
                  <w:rFonts w:ascii="Sylfaen" w:hAnsi="Sylfaen" w:cs="Sylfaen"/>
                  <w:sz w:val="20"/>
                  <w:szCs w:val="20"/>
                  <w:lang w:val="ka-GE" w:eastAsia="x-none"/>
                </w:rPr>
                <w:delText>6</w:delText>
              </w:r>
            </w:del>
          </w:p>
        </w:tc>
        <w:tc>
          <w:tcPr>
            <w:tcW w:w="4669" w:type="dxa"/>
            <w:tcBorders>
              <w:top w:val="single" w:sz="4" w:space="0" w:color="auto"/>
              <w:left w:val="single" w:sz="4" w:space="0" w:color="auto"/>
              <w:bottom w:val="single" w:sz="4" w:space="0" w:color="auto"/>
              <w:right w:val="single" w:sz="4" w:space="0" w:color="auto"/>
            </w:tcBorders>
          </w:tcPr>
          <w:p w14:paraId="36A13B0B" w14:textId="045F1287" w:rsidR="00A45846" w:rsidRPr="00C97F26" w:rsidDel="00A45846" w:rsidRDefault="00A45846" w:rsidP="002B7E16">
            <w:pPr>
              <w:spacing w:before="120" w:after="0" w:line="288" w:lineRule="auto"/>
              <w:rPr>
                <w:del w:id="382" w:author="Natia Nogaideli" w:date="2019-11-22T16:43:00Z"/>
                <w:rFonts w:ascii="Sylfaen" w:hAnsi="Sylfaen" w:cs="Sylfaen"/>
                <w:sz w:val="20"/>
                <w:szCs w:val="20"/>
                <w:lang w:val="ka-GE"/>
              </w:rPr>
            </w:pPr>
            <w:del w:id="383" w:author="Natia Nogaideli" w:date="2019-11-22T16:40:00Z">
              <w:r w:rsidRPr="00BB5D94" w:rsidDel="00A45846">
                <w:rPr>
                  <w:rFonts w:ascii="Sylfaen" w:eastAsia="Times New Roman" w:hAnsi="Sylfaen" w:cs="Sylfaen"/>
                  <w:color w:val="000000"/>
                  <w:sz w:val="20"/>
                  <w:szCs w:val="20"/>
                  <w:lang w:val="ka-GE" w:eastAsia="x-none"/>
                </w:rPr>
                <w:delText>შემდეგი მოწყობილობები: ჟანგბადის წყარო, ლარინგოსკოპი და ენდოტრაქეალური მილები პედიატრიული ასაკისათვის, დეფიბრილატორი</w:delText>
              </w:r>
            </w:del>
          </w:p>
        </w:tc>
        <w:tc>
          <w:tcPr>
            <w:tcW w:w="3496" w:type="dxa"/>
            <w:tcBorders>
              <w:top w:val="single" w:sz="4" w:space="0" w:color="auto"/>
              <w:left w:val="single" w:sz="4" w:space="0" w:color="auto"/>
              <w:bottom w:val="single" w:sz="4" w:space="0" w:color="auto"/>
              <w:right w:val="single" w:sz="4" w:space="0" w:color="auto"/>
            </w:tcBorders>
            <w:vAlign w:val="center"/>
          </w:tcPr>
          <w:p w14:paraId="6262F1C1" w14:textId="4E566CC1" w:rsidR="00A45846" w:rsidRPr="00C97F26" w:rsidDel="00A45846" w:rsidRDefault="00A45846" w:rsidP="00C713D7">
            <w:pPr>
              <w:autoSpaceDE w:val="0"/>
              <w:autoSpaceDN w:val="0"/>
              <w:adjustRightInd w:val="0"/>
              <w:spacing w:after="0" w:line="20" w:lineRule="atLeast"/>
              <w:rPr>
                <w:del w:id="384" w:author="Natia Nogaideli" w:date="2019-11-22T16:43:00Z"/>
                <w:rFonts w:ascii="Sylfaen" w:hAnsi="Sylfaen" w:cs="Sylfaen"/>
                <w:sz w:val="20"/>
                <w:szCs w:val="20"/>
                <w:lang w:val="ka-GE"/>
              </w:rPr>
            </w:pPr>
          </w:p>
        </w:tc>
      </w:tr>
      <w:tr w:rsidR="00A45846" w:rsidRPr="00C97F26" w14:paraId="1E9A855A"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7B75A179" w14:textId="2595BCA2" w:rsidR="00A45846" w:rsidRPr="00C97F26" w:rsidRDefault="00A45846" w:rsidP="002B7E16">
            <w:pPr>
              <w:autoSpaceDE w:val="0"/>
              <w:autoSpaceDN w:val="0"/>
              <w:adjustRightInd w:val="0"/>
              <w:spacing w:after="0" w:line="20" w:lineRule="atLeast"/>
              <w:rPr>
                <w:rFonts w:ascii="Sylfaen" w:hAnsi="Sylfaen" w:cs="Sylfaen"/>
                <w:sz w:val="20"/>
                <w:szCs w:val="20"/>
                <w:lang w:eastAsia="x-none"/>
              </w:rPr>
            </w:pPr>
            <w:r>
              <w:rPr>
                <w:rFonts w:ascii="Sylfaen" w:hAnsi="Sylfaen" w:cs="Sylfaen"/>
                <w:sz w:val="20"/>
                <w:szCs w:val="20"/>
                <w:lang w:val="ka-GE" w:eastAsia="x-none"/>
              </w:rPr>
              <w:t>7</w:t>
            </w:r>
          </w:p>
        </w:tc>
        <w:tc>
          <w:tcPr>
            <w:tcW w:w="4669" w:type="dxa"/>
            <w:tcBorders>
              <w:top w:val="single" w:sz="4" w:space="0" w:color="auto"/>
              <w:left w:val="single" w:sz="4" w:space="0" w:color="auto"/>
              <w:bottom w:val="single" w:sz="4" w:space="0" w:color="auto"/>
              <w:right w:val="single" w:sz="4" w:space="0" w:color="auto"/>
            </w:tcBorders>
          </w:tcPr>
          <w:p w14:paraId="6AC09531" w14:textId="00B047F8" w:rsidR="00A45846" w:rsidRPr="00C97F26" w:rsidRDefault="00BF77D6" w:rsidP="00795282">
            <w:pPr>
              <w:spacing w:before="120" w:after="0" w:line="288" w:lineRule="auto"/>
              <w:rPr>
                <w:rFonts w:ascii="Sylfaen" w:hAnsi="Sylfaen" w:cs="Sylfaen"/>
                <w:sz w:val="20"/>
                <w:szCs w:val="20"/>
                <w:lang w:val="ka-GE"/>
              </w:rPr>
            </w:pPr>
            <w:ins w:id="385" w:author="Natia Nogaideli" w:date="2019-11-22T16:45:00Z">
              <w:r>
                <w:rPr>
                  <w:rFonts w:ascii="Sylfaen" w:eastAsia="Times New Roman" w:hAnsi="Sylfaen" w:cs="Sylfaen"/>
                  <w:color w:val="000000"/>
                  <w:sz w:val="20"/>
                  <w:szCs w:val="20"/>
                  <w:lang w:val="ka-GE" w:eastAsia="x-none"/>
                </w:rPr>
                <w:t xml:space="preserve">არის </w:t>
              </w:r>
            </w:ins>
            <w:r w:rsidR="00A45846">
              <w:rPr>
                <w:rFonts w:ascii="Sylfaen" w:eastAsia="Times New Roman" w:hAnsi="Sylfaen" w:cs="Sylfaen"/>
                <w:color w:val="000000"/>
                <w:sz w:val="20"/>
                <w:szCs w:val="20"/>
                <w:lang w:val="ka-GE" w:eastAsia="x-none"/>
              </w:rPr>
              <w:t>იზოლირებული სივრცე (სივრცეები)</w:t>
            </w:r>
            <w:r w:rsidR="00A45846" w:rsidRPr="00285DEC">
              <w:rPr>
                <w:rFonts w:ascii="Sylfaen" w:eastAsia="Times New Roman" w:hAnsi="Sylfaen" w:cs="Sylfaen"/>
                <w:color w:val="000000"/>
                <w:sz w:val="20"/>
                <w:szCs w:val="20"/>
                <w:lang w:val="ka-GE" w:eastAsia="x-none"/>
              </w:rPr>
              <w:t xml:space="preserve"> </w:t>
            </w:r>
            <w:r w:rsidR="00A45846">
              <w:rPr>
                <w:rFonts w:ascii="Sylfaen" w:eastAsia="Times New Roman" w:hAnsi="Sylfaen" w:cs="Sylfaen"/>
                <w:color w:val="000000"/>
                <w:sz w:val="20"/>
                <w:szCs w:val="20"/>
                <w:lang w:val="ka-GE" w:eastAsia="x-none"/>
              </w:rPr>
              <w:t>თამაშის,</w:t>
            </w:r>
            <w:r w:rsidR="00A45846" w:rsidRPr="00285DEC">
              <w:rPr>
                <w:rFonts w:ascii="Sylfaen" w:eastAsia="Times New Roman" w:hAnsi="Sylfaen" w:cs="Sylfaen"/>
                <w:color w:val="000000"/>
                <w:sz w:val="20"/>
                <w:szCs w:val="20"/>
                <w:lang w:val="ka-GE" w:eastAsia="x-none"/>
              </w:rPr>
              <w:t xml:space="preserve"> საგანმანათლებლო </w:t>
            </w:r>
            <w:r w:rsidR="00A45846">
              <w:rPr>
                <w:rFonts w:ascii="Sylfaen" w:eastAsia="Times New Roman" w:hAnsi="Sylfaen" w:cs="Sylfaen"/>
                <w:color w:val="000000"/>
                <w:sz w:val="20"/>
                <w:szCs w:val="20"/>
                <w:lang w:val="ka-GE" w:eastAsia="x-none"/>
              </w:rPr>
              <w:t xml:space="preserve">აქტივობებისა </w:t>
            </w:r>
            <w:r w:rsidR="00A45846" w:rsidRPr="00285DEC">
              <w:rPr>
                <w:rFonts w:ascii="Sylfaen" w:eastAsia="Times New Roman" w:hAnsi="Sylfaen" w:cs="Sylfaen"/>
                <w:color w:val="000000"/>
                <w:sz w:val="20"/>
                <w:szCs w:val="20"/>
                <w:lang w:val="ka-GE" w:eastAsia="x-none"/>
              </w:rPr>
              <w:t xml:space="preserve">და სხვადასხვა თერაპიებისათვის </w:t>
            </w:r>
            <w:del w:id="386" w:author="Natia Nogaideli" w:date="2019-11-25T13:35:00Z">
              <w:r w:rsidR="00A45846" w:rsidRPr="00285DEC" w:rsidDel="00795282">
                <w:rPr>
                  <w:rFonts w:ascii="Sylfaen" w:eastAsia="Times New Roman" w:hAnsi="Sylfaen" w:cs="Sylfaen"/>
                  <w:color w:val="000000"/>
                  <w:sz w:val="20"/>
                  <w:szCs w:val="20"/>
                  <w:lang w:val="ka-GE" w:eastAsia="x-none"/>
                </w:rPr>
                <w:delText>და განკუთვნილი თამაშისა და თერაპიისათვის, (არ გულისხმობს ოთახში არსებულ ფართს, შეიძლება იყოს ღია სივრცე დერეფანთან)</w:delText>
              </w:r>
            </w:del>
          </w:p>
        </w:tc>
        <w:tc>
          <w:tcPr>
            <w:tcW w:w="3496" w:type="dxa"/>
            <w:tcBorders>
              <w:top w:val="single" w:sz="4" w:space="0" w:color="auto"/>
              <w:left w:val="single" w:sz="4" w:space="0" w:color="auto"/>
              <w:bottom w:val="single" w:sz="4" w:space="0" w:color="auto"/>
              <w:right w:val="single" w:sz="4" w:space="0" w:color="auto"/>
            </w:tcBorders>
            <w:vAlign w:val="center"/>
          </w:tcPr>
          <w:p w14:paraId="487F24FD" w14:textId="77777777" w:rsidR="00A45846" w:rsidRPr="00285DEC" w:rsidRDefault="00A45846"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ა)_ფართით - 1 პაციენტზე არანაკლებ 1.5 მ</w:t>
            </w:r>
            <w:r>
              <w:rPr>
                <w:rFonts w:ascii="Sylfaen" w:eastAsia="Times New Roman" w:hAnsi="Sylfaen" w:cs="Sylfaen"/>
                <w:sz w:val="20"/>
                <w:szCs w:val="20"/>
                <w:vertAlign w:val="superscript"/>
                <w:lang w:val="ka-GE" w:eastAsia="x-none"/>
              </w:rPr>
              <w:t>2</w:t>
            </w:r>
            <w:r>
              <w:rPr>
                <w:rFonts w:ascii="Sylfaen" w:eastAsia="Times New Roman" w:hAnsi="Sylfaen" w:cs="Sylfaen"/>
                <w:sz w:val="20"/>
                <w:szCs w:val="20"/>
                <w:lang w:val="ka-GE" w:eastAsia="x-none"/>
              </w:rPr>
              <w:t>;</w:t>
            </w:r>
          </w:p>
          <w:p w14:paraId="79286AEA" w14:textId="50BACC5C" w:rsidR="00A45846" w:rsidRPr="00C97F26" w:rsidRDefault="00A45846" w:rsidP="00C713D7">
            <w:pPr>
              <w:autoSpaceDE w:val="0"/>
              <w:autoSpaceDN w:val="0"/>
              <w:adjustRightInd w:val="0"/>
              <w:spacing w:after="0" w:line="20" w:lineRule="atLeast"/>
              <w:rPr>
                <w:rFonts w:ascii="Sylfaen" w:hAnsi="Sylfaen" w:cs="Sylfaen"/>
                <w:sz w:val="20"/>
                <w:szCs w:val="20"/>
                <w:lang w:val="ka-GE"/>
              </w:rPr>
            </w:pPr>
            <w:r w:rsidRPr="00285DEC">
              <w:rPr>
                <w:rFonts w:ascii="Sylfaen" w:eastAsia="Times New Roman" w:hAnsi="Sylfaen" w:cs="Sylfaen"/>
                <w:sz w:val="20"/>
                <w:szCs w:val="20"/>
                <w:lang w:val="ka-GE" w:eastAsia="x-none"/>
              </w:rPr>
              <w:t>ბ)</w:t>
            </w:r>
            <w:r>
              <w:rPr>
                <w:rFonts w:ascii="Sylfaen" w:eastAsia="Times New Roman" w:hAnsi="Sylfaen" w:cs="Sylfaen"/>
                <w:sz w:val="20"/>
                <w:szCs w:val="20"/>
                <w:vertAlign w:val="superscript"/>
                <w:lang w:val="ka-GE" w:eastAsia="x-none"/>
              </w:rPr>
              <w:t xml:space="preserve"> </w:t>
            </w:r>
            <w:r w:rsidRPr="00285DEC">
              <w:rPr>
                <w:rFonts w:ascii="Sylfaen" w:eastAsia="Times New Roman" w:hAnsi="Sylfaen" w:cs="Sylfaen"/>
                <w:color w:val="000000"/>
                <w:sz w:val="20"/>
                <w:szCs w:val="20"/>
                <w:lang w:val="ka-GE" w:eastAsia="x-none"/>
              </w:rPr>
              <w:t>მოწყობილი</w:t>
            </w:r>
            <w:r>
              <w:rPr>
                <w:rFonts w:ascii="Sylfaen" w:eastAsia="Times New Roman" w:hAnsi="Sylfaen" w:cs="Sylfaen"/>
                <w:color w:val="000000"/>
                <w:sz w:val="20"/>
                <w:szCs w:val="20"/>
                <w:lang w:val="ka-GE" w:eastAsia="x-none"/>
              </w:rPr>
              <w:t xml:space="preserve"> </w:t>
            </w:r>
            <w:commentRangeStart w:id="387"/>
            <w:r w:rsidRPr="00285DEC">
              <w:rPr>
                <w:rFonts w:ascii="Sylfaen" w:eastAsia="Times New Roman" w:hAnsi="Sylfaen" w:cs="Sylfaen"/>
                <w:color w:val="000000"/>
                <w:sz w:val="20"/>
                <w:szCs w:val="20"/>
                <w:lang w:val="ka-GE" w:eastAsia="x-none"/>
              </w:rPr>
              <w:t>უსაფრთხოდ</w:t>
            </w:r>
            <w:r>
              <w:rPr>
                <w:rFonts w:ascii="Sylfaen" w:eastAsia="Times New Roman" w:hAnsi="Sylfaen" w:cs="Sylfaen"/>
                <w:color w:val="000000"/>
                <w:sz w:val="20"/>
                <w:szCs w:val="20"/>
                <w:lang w:val="ka-GE" w:eastAsia="x-none"/>
              </w:rPr>
              <w:t>.</w:t>
            </w:r>
            <w:commentRangeEnd w:id="387"/>
            <w:r>
              <w:rPr>
                <w:rStyle w:val="CommentReference"/>
                <w:rFonts w:ascii="Times New Roman" w:hAnsi="Times New Roman" w:cs="Times New Roman"/>
                <w:lang w:val="x-none"/>
              </w:rPr>
              <w:commentReference w:id="387"/>
            </w:r>
          </w:p>
        </w:tc>
      </w:tr>
      <w:tr w:rsidR="00A45846" w:rsidRPr="00C97F26" w14:paraId="46012556"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66630F7D" w14:textId="6841D33E" w:rsidR="00A45846" w:rsidRPr="00C97F26" w:rsidRDefault="00A45846" w:rsidP="002B7E16">
            <w:pPr>
              <w:autoSpaceDE w:val="0"/>
              <w:autoSpaceDN w:val="0"/>
              <w:adjustRightInd w:val="0"/>
              <w:spacing w:after="0" w:line="20" w:lineRule="atLeast"/>
              <w:rPr>
                <w:rFonts w:ascii="Sylfaen" w:hAnsi="Sylfaen" w:cs="Sylfaen"/>
                <w:sz w:val="20"/>
                <w:szCs w:val="20"/>
                <w:lang w:eastAsia="x-none"/>
              </w:rPr>
            </w:pPr>
            <w:r>
              <w:rPr>
                <w:rFonts w:ascii="Sylfaen" w:hAnsi="Sylfaen" w:cs="Sylfaen"/>
                <w:sz w:val="20"/>
                <w:szCs w:val="20"/>
                <w:lang w:val="ka-GE" w:eastAsia="x-none"/>
              </w:rPr>
              <w:t>8</w:t>
            </w:r>
          </w:p>
        </w:tc>
        <w:tc>
          <w:tcPr>
            <w:tcW w:w="4669" w:type="dxa"/>
            <w:tcBorders>
              <w:top w:val="single" w:sz="4" w:space="0" w:color="auto"/>
              <w:left w:val="single" w:sz="4" w:space="0" w:color="auto"/>
              <w:bottom w:val="single" w:sz="4" w:space="0" w:color="auto"/>
              <w:right w:val="single" w:sz="4" w:space="0" w:color="auto"/>
            </w:tcBorders>
          </w:tcPr>
          <w:p w14:paraId="015615D1" w14:textId="53AB05C9" w:rsidR="00A45846" w:rsidRPr="00C97F26" w:rsidRDefault="00A45846" w:rsidP="00BF77D6">
            <w:pPr>
              <w:spacing w:before="120" w:after="0" w:line="288" w:lineRule="auto"/>
              <w:rPr>
                <w:rFonts w:ascii="Sylfaen" w:hAnsi="Sylfaen" w:cs="Sylfaen"/>
                <w:sz w:val="20"/>
                <w:szCs w:val="20"/>
                <w:lang w:val="ka-GE"/>
              </w:rPr>
            </w:pPr>
            <w:r>
              <w:rPr>
                <w:rFonts w:ascii="Sylfaen" w:eastAsia="Times New Roman" w:hAnsi="Sylfaen" w:cs="Sylfaen"/>
                <w:color w:val="000000"/>
                <w:sz w:val="20"/>
                <w:szCs w:val="20"/>
                <w:lang w:val="ka-GE" w:eastAsia="x-none"/>
              </w:rPr>
              <w:t xml:space="preserve">ყოველ </w:t>
            </w:r>
            <w:del w:id="388" w:author="Natia Nogaideli" w:date="2019-11-22T16:45:00Z">
              <w:r w:rsidDel="00BF77D6">
                <w:rPr>
                  <w:rFonts w:ascii="Sylfaen" w:eastAsia="Times New Roman" w:hAnsi="Sylfaen" w:cs="Sylfaen"/>
                  <w:color w:val="000000"/>
                  <w:sz w:val="20"/>
                  <w:szCs w:val="20"/>
                  <w:lang w:val="ka-GE" w:eastAsia="x-none"/>
                </w:rPr>
                <w:delText xml:space="preserve">20 </w:delText>
              </w:r>
            </w:del>
            <w:ins w:id="389" w:author="Natia Nogaideli" w:date="2019-11-22T16:45:00Z">
              <w:r w:rsidR="00BF77D6">
                <w:rPr>
                  <w:rFonts w:ascii="Sylfaen" w:eastAsia="Times New Roman" w:hAnsi="Sylfaen" w:cs="Sylfaen"/>
                  <w:color w:val="000000"/>
                  <w:sz w:val="20"/>
                  <w:szCs w:val="20"/>
                  <w:lang w:val="ka-GE" w:eastAsia="x-none"/>
                </w:rPr>
                <w:t xml:space="preserve">15 </w:t>
              </w:r>
            </w:ins>
            <w:r>
              <w:rPr>
                <w:rFonts w:ascii="Sylfaen" w:eastAsia="Times New Roman" w:hAnsi="Sylfaen" w:cs="Sylfaen"/>
                <w:color w:val="000000"/>
                <w:sz w:val="20"/>
                <w:szCs w:val="20"/>
                <w:lang w:val="ka-GE" w:eastAsia="x-none"/>
              </w:rPr>
              <w:t>საწოლზე არანაკლებ 1 შშმპთვის განკუთვნილი აბაზანა</w:t>
            </w:r>
          </w:p>
        </w:tc>
        <w:tc>
          <w:tcPr>
            <w:tcW w:w="3496" w:type="dxa"/>
            <w:tcBorders>
              <w:top w:val="single" w:sz="4" w:space="0" w:color="auto"/>
              <w:left w:val="single" w:sz="4" w:space="0" w:color="auto"/>
              <w:bottom w:val="single" w:sz="4" w:space="0" w:color="auto"/>
              <w:right w:val="single" w:sz="4" w:space="0" w:color="auto"/>
            </w:tcBorders>
            <w:vAlign w:val="center"/>
          </w:tcPr>
          <w:p w14:paraId="5E8F9983" w14:textId="77777777" w:rsidR="00A45846" w:rsidRPr="00C97F26" w:rsidRDefault="00A45846" w:rsidP="00C713D7">
            <w:pPr>
              <w:autoSpaceDE w:val="0"/>
              <w:autoSpaceDN w:val="0"/>
              <w:adjustRightInd w:val="0"/>
              <w:spacing w:after="0" w:line="20" w:lineRule="atLeast"/>
              <w:rPr>
                <w:rFonts w:ascii="Sylfaen" w:hAnsi="Sylfaen" w:cs="Sylfaen"/>
                <w:sz w:val="20"/>
                <w:szCs w:val="20"/>
                <w:lang w:val="ka-GE"/>
              </w:rPr>
            </w:pPr>
          </w:p>
        </w:tc>
      </w:tr>
      <w:tr w:rsidR="00A45846" w:rsidRPr="00C97F26" w14:paraId="79964DD5"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104E4FC1" w14:textId="388EF7FA" w:rsidR="00A45846" w:rsidRPr="00C97F26" w:rsidRDefault="00A45846" w:rsidP="002B7E16">
            <w:pPr>
              <w:autoSpaceDE w:val="0"/>
              <w:autoSpaceDN w:val="0"/>
              <w:adjustRightInd w:val="0"/>
              <w:spacing w:after="0" w:line="20" w:lineRule="atLeast"/>
              <w:rPr>
                <w:rFonts w:ascii="Sylfaen" w:hAnsi="Sylfaen" w:cs="Sylfaen"/>
                <w:sz w:val="20"/>
                <w:szCs w:val="20"/>
                <w:lang w:eastAsia="x-none"/>
              </w:rPr>
            </w:pPr>
            <w:r>
              <w:rPr>
                <w:rFonts w:ascii="Sylfaen" w:hAnsi="Sylfaen" w:cs="Sylfaen"/>
                <w:sz w:val="20"/>
                <w:szCs w:val="20"/>
                <w:lang w:val="ka-GE" w:eastAsia="x-none"/>
              </w:rPr>
              <w:t>9</w:t>
            </w:r>
          </w:p>
        </w:tc>
        <w:tc>
          <w:tcPr>
            <w:tcW w:w="4669" w:type="dxa"/>
            <w:tcBorders>
              <w:top w:val="single" w:sz="4" w:space="0" w:color="auto"/>
              <w:left w:val="single" w:sz="4" w:space="0" w:color="auto"/>
              <w:bottom w:val="single" w:sz="4" w:space="0" w:color="auto"/>
              <w:right w:val="single" w:sz="4" w:space="0" w:color="auto"/>
            </w:tcBorders>
          </w:tcPr>
          <w:p w14:paraId="27564C26" w14:textId="5FCC0284" w:rsidR="00A45846" w:rsidRPr="00C97F26" w:rsidRDefault="00A45846" w:rsidP="002B7E16">
            <w:pPr>
              <w:spacing w:before="120" w:after="0" w:line="288" w:lineRule="auto"/>
              <w:rPr>
                <w:rFonts w:ascii="Sylfaen" w:hAnsi="Sylfaen" w:cs="Sylfaen"/>
                <w:sz w:val="20"/>
                <w:szCs w:val="20"/>
                <w:lang w:val="ka-GE"/>
              </w:rPr>
            </w:pPr>
            <w:r>
              <w:rPr>
                <w:rFonts w:ascii="Sylfaen" w:eastAsia="Times New Roman" w:hAnsi="Sylfaen" w:cs="Sylfaen"/>
                <w:color w:val="000000"/>
                <w:sz w:val="20"/>
                <w:szCs w:val="20"/>
                <w:lang w:val="ka-GE" w:eastAsia="x-none"/>
              </w:rPr>
              <w:t xml:space="preserve">ყოველ 15 საწოლზე არანაკლებ 1 </w:t>
            </w:r>
            <w:r w:rsidRPr="00285DEC">
              <w:rPr>
                <w:rFonts w:ascii="Sylfaen" w:eastAsia="Times New Roman" w:hAnsi="Sylfaen" w:cs="Sylfaen"/>
                <w:color w:val="000000"/>
                <w:sz w:val="20"/>
                <w:szCs w:val="20"/>
                <w:lang w:val="ka-GE" w:eastAsia="x-none"/>
              </w:rPr>
              <w:t>სანიტარული კვანძი</w:t>
            </w:r>
            <w:r>
              <w:rPr>
                <w:rFonts w:ascii="Sylfaen" w:eastAsia="Times New Roman" w:hAnsi="Sylfaen" w:cs="Sylfaen"/>
                <w:color w:val="000000"/>
                <w:sz w:val="20"/>
                <w:szCs w:val="20"/>
                <w:lang w:val="ka-GE" w:eastAsia="x-none"/>
              </w:rPr>
              <w:t xml:space="preserve"> პაციენტებისათვის</w:t>
            </w:r>
            <w:r w:rsidRPr="00285DEC">
              <w:rPr>
                <w:rFonts w:ascii="Sylfaen" w:eastAsia="Times New Roman" w:hAnsi="Sylfaen" w:cs="Sylfaen"/>
                <w:color w:val="000000"/>
                <w:sz w:val="20"/>
                <w:szCs w:val="20"/>
                <w:lang w:val="ka-GE" w:eastAsia="x-none"/>
              </w:rPr>
              <w:t xml:space="preserve"> </w:t>
            </w:r>
          </w:p>
        </w:tc>
        <w:tc>
          <w:tcPr>
            <w:tcW w:w="3496" w:type="dxa"/>
            <w:tcBorders>
              <w:top w:val="single" w:sz="4" w:space="0" w:color="auto"/>
              <w:left w:val="single" w:sz="4" w:space="0" w:color="auto"/>
              <w:bottom w:val="single" w:sz="4" w:space="0" w:color="auto"/>
              <w:right w:val="single" w:sz="4" w:space="0" w:color="auto"/>
            </w:tcBorders>
            <w:vAlign w:val="center"/>
          </w:tcPr>
          <w:p w14:paraId="34B407A6" w14:textId="308973D8" w:rsidR="00A45846" w:rsidRPr="00C97F26" w:rsidRDefault="00A45846" w:rsidP="00C713D7">
            <w:pPr>
              <w:autoSpaceDE w:val="0"/>
              <w:autoSpaceDN w:val="0"/>
              <w:adjustRightInd w:val="0"/>
              <w:spacing w:after="0" w:line="20" w:lineRule="atLeast"/>
              <w:rPr>
                <w:rFonts w:ascii="Sylfaen" w:hAnsi="Sylfaen" w:cs="Sylfaen"/>
                <w:sz w:val="20"/>
                <w:szCs w:val="20"/>
                <w:lang w:val="ka-GE"/>
              </w:rPr>
            </w:pPr>
            <w:r w:rsidRPr="00285DEC">
              <w:rPr>
                <w:rFonts w:ascii="Sylfaen" w:eastAsia="Times New Roman" w:hAnsi="Sylfaen" w:cs="Sylfaen"/>
                <w:color w:val="000000"/>
                <w:sz w:val="20"/>
                <w:szCs w:val="20"/>
                <w:lang w:val="ka-GE" w:eastAsia="x-none"/>
              </w:rPr>
              <w:t>საპირფარეშოთი და საშხაპით</w:t>
            </w:r>
          </w:p>
        </w:tc>
      </w:tr>
      <w:tr w:rsidR="00A45846" w:rsidRPr="00C97F26" w14:paraId="7F5E0217"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3631E610" w14:textId="242E02E8" w:rsidR="00A45846" w:rsidRPr="00C97F26" w:rsidRDefault="00A45846" w:rsidP="002B7E16">
            <w:pPr>
              <w:autoSpaceDE w:val="0"/>
              <w:autoSpaceDN w:val="0"/>
              <w:adjustRightInd w:val="0"/>
              <w:spacing w:after="0" w:line="20" w:lineRule="atLeast"/>
              <w:rPr>
                <w:rFonts w:ascii="Sylfaen" w:hAnsi="Sylfaen" w:cs="Sylfaen"/>
                <w:sz w:val="20"/>
                <w:szCs w:val="20"/>
                <w:lang w:eastAsia="x-none"/>
              </w:rPr>
            </w:pPr>
            <w:r>
              <w:rPr>
                <w:rFonts w:ascii="Sylfaen" w:hAnsi="Sylfaen" w:cs="Sylfaen"/>
                <w:sz w:val="20"/>
                <w:szCs w:val="20"/>
                <w:lang w:val="ka-GE" w:eastAsia="x-none"/>
              </w:rPr>
              <w:t>10</w:t>
            </w:r>
          </w:p>
        </w:tc>
        <w:tc>
          <w:tcPr>
            <w:tcW w:w="4669" w:type="dxa"/>
            <w:tcBorders>
              <w:top w:val="single" w:sz="4" w:space="0" w:color="auto"/>
              <w:left w:val="single" w:sz="4" w:space="0" w:color="auto"/>
              <w:bottom w:val="single" w:sz="4" w:space="0" w:color="auto"/>
              <w:right w:val="single" w:sz="4" w:space="0" w:color="auto"/>
            </w:tcBorders>
          </w:tcPr>
          <w:p w14:paraId="3353BA65" w14:textId="1432452B" w:rsidR="00A45846" w:rsidRPr="00C97F26" w:rsidRDefault="00A45846" w:rsidP="002B7E16">
            <w:pPr>
              <w:spacing w:before="120" w:after="0" w:line="288" w:lineRule="auto"/>
              <w:rPr>
                <w:rFonts w:ascii="Sylfaen" w:hAnsi="Sylfaen" w:cs="Sylfaen"/>
                <w:sz w:val="20"/>
                <w:szCs w:val="20"/>
                <w:lang w:val="ka-GE"/>
              </w:rPr>
            </w:pPr>
            <w:r>
              <w:rPr>
                <w:rFonts w:ascii="Sylfaen" w:eastAsia="Times New Roman" w:hAnsi="Sylfaen" w:cs="Sylfaen"/>
                <w:color w:val="000000"/>
                <w:sz w:val="20"/>
                <w:szCs w:val="20"/>
                <w:lang w:val="ka-GE" w:eastAsia="x-none"/>
              </w:rPr>
              <w:t>ჰოსპისი</w:t>
            </w:r>
          </w:p>
        </w:tc>
        <w:tc>
          <w:tcPr>
            <w:tcW w:w="3496" w:type="dxa"/>
            <w:tcBorders>
              <w:top w:val="single" w:sz="4" w:space="0" w:color="auto"/>
              <w:left w:val="single" w:sz="4" w:space="0" w:color="auto"/>
              <w:bottom w:val="single" w:sz="4" w:space="0" w:color="auto"/>
              <w:right w:val="single" w:sz="4" w:space="0" w:color="auto"/>
            </w:tcBorders>
            <w:vAlign w:val="center"/>
          </w:tcPr>
          <w:p w14:paraId="2E229294" w14:textId="67942FA7" w:rsidR="00A45846" w:rsidRPr="00C97F26" w:rsidRDefault="00A45846" w:rsidP="00C713D7">
            <w:pPr>
              <w:autoSpaceDE w:val="0"/>
              <w:autoSpaceDN w:val="0"/>
              <w:adjustRightInd w:val="0"/>
              <w:spacing w:after="0" w:line="20" w:lineRule="atLeast"/>
              <w:rPr>
                <w:rFonts w:ascii="Sylfaen" w:hAnsi="Sylfaen" w:cs="Sylfaen"/>
                <w:sz w:val="20"/>
                <w:szCs w:val="20"/>
                <w:lang w:val="ka-GE"/>
              </w:rPr>
            </w:pPr>
            <w:r>
              <w:rPr>
                <w:rFonts w:ascii="Sylfaen" w:eastAsia="Times New Roman" w:hAnsi="Sylfaen" w:cs="Sylfaen"/>
                <w:color w:val="000000"/>
                <w:sz w:val="20"/>
                <w:szCs w:val="20"/>
                <w:lang w:val="ka-GE" w:eastAsia="x-none"/>
              </w:rPr>
              <w:t>დაწესებულება, ან სულ მცირე ერთი იზოლირებული სივრცე/ოთახი შესაბამისი სერვისების (მ.შ., ხანგრძლივი მოვლის) მიმწოდებელ დაწესბულებაში</w:t>
            </w:r>
          </w:p>
        </w:tc>
      </w:tr>
      <w:tr w:rsidR="00A45846" w:rsidRPr="00C97F26" w14:paraId="4D257133"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39A48E83" w14:textId="3AF4F9E0" w:rsidR="00A45846" w:rsidRPr="00C97F26" w:rsidRDefault="00A45846" w:rsidP="002B7E16">
            <w:pPr>
              <w:autoSpaceDE w:val="0"/>
              <w:autoSpaceDN w:val="0"/>
              <w:adjustRightInd w:val="0"/>
              <w:spacing w:after="0" w:line="20" w:lineRule="atLeast"/>
              <w:rPr>
                <w:rFonts w:ascii="Sylfaen" w:hAnsi="Sylfaen" w:cs="Sylfaen"/>
                <w:sz w:val="20"/>
                <w:szCs w:val="20"/>
                <w:lang w:eastAsia="x-none"/>
              </w:rPr>
            </w:pPr>
            <w:r>
              <w:rPr>
                <w:rFonts w:ascii="Sylfaen" w:hAnsi="Sylfaen" w:cs="Sylfaen"/>
                <w:sz w:val="20"/>
                <w:szCs w:val="20"/>
                <w:lang w:val="ka-GE" w:eastAsia="x-none"/>
              </w:rPr>
              <w:t>10.1</w:t>
            </w:r>
          </w:p>
        </w:tc>
        <w:tc>
          <w:tcPr>
            <w:tcW w:w="4669" w:type="dxa"/>
            <w:tcBorders>
              <w:top w:val="single" w:sz="4" w:space="0" w:color="auto"/>
              <w:left w:val="single" w:sz="4" w:space="0" w:color="auto"/>
              <w:bottom w:val="single" w:sz="4" w:space="0" w:color="auto"/>
              <w:right w:val="single" w:sz="4" w:space="0" w:color="auto"/>
            </w:tcBorders>
          </w:tcPr>
          <w:p w14:paraId="78FC031D" w14:textId="6322E8E7" w:rsidR="00A45846" w:rsidRPr="00C97F26" w:rsidRDefault="00A45846" w:rsidP="002B7E16">
            <w:pPr>
              <w:spacing w:before="120" w:after="0" w:line="288" w:lineRule="auto"/>
              <w:rPr>
                <w:rFonts w:ascii="Sylfaen" w:hAnsi="Sylfaen" w:cs="Sylfaen"/>
                <w:sz w:val="20"/>
                <w:szCs w:val="20"/>
                <w:lang w:val="ka-GE"/>
              </w:rPr>
            </w:pPr>
            <w:r>
              <w:rPr>
                <w:rFonts w:ascii="Sylfaen" w:hAnsi="Sylfaen" w:cs="Sylfaen"/>
                <w:sz w:val="20"/>
                <w:szCs w:val="20"/>
                <w:lang w:val="ka-GE" w:eastAsia="x-none"/>
              </w:rPr>
              <w:t>ფართი არანაკლებ 12 მ</w:t>
            </w:r>
            <w:r>
              <w:rPr>
                <w:rFonts w:ascii="Sylfaen" w:hAnsi="Sylfaen" w:cs="Sylfaen"/>
                <w:sz w:val="20"/>
                <w:szCs w:val="20"/>
                <w:vertAlign w:val="superscript"/>
                <w:lang w:val="ka-GE" w:eastAsia="x-none"/>
              </w:rPr>
              <w:t>2</w:t>
            </w:r>
          </w:p>
        </w:tc>
        <w:tc>
          <w:tcPr>
            <w:tcW w:w="3496" w:type="dxa"/>
            <w:tcBorders>
              <w:top w:val="single" w:sz="4" w:space="0" w:color="auto"/>
              <w:left w:val="single" w:sz="4" w:space="0" w:color="auto"/>
              <w:bottom w:val="single" w:sz="4" w:space="0" w:color="auto"/>
              <w:right w:val="single" w:sz="4" w:space="0" w:color="auto"/>
            </w:tcBorders>
            <w:vAlign w:val="center"/>
          </w:tcPr>
          <w:p w14:paraId="77107355" w14:textId="77777777" w:rsidR="00A45846" w:rsidRPr="00C97F26" w:rsidRDefault="00A45846" w:rsidP="00C713D7">
            <w:pPr>
              <w:autoSpaceDE w:val="0"/>
              <w:autoSpaceDN w:val="0"/>
              <w:adjustRightInd w:val="0"/>
              <w:spacing w:after="0" w:line="20" w:lineRule="atLeast"/>
              <w:rPr>
                <w:rFonts w:ascii="Sylfaen" w:hAnsi="Sylfaen" w:cs="Sylfaen"/>
                <w:sz w:val="20"/>
                <w:szCs w:val="20"/>
                <w:lang w:val="ka-GE"/>
              </w:rPr>
            </w:pPr>
          </w:p>
        </w:tc>
      </w:tr>
      <w:tr w:rsidR="00A45846" w:rsidRPr="00C97F26" w14:paraId="7AA61AFD"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53F26D31" w14:textId="4D4DE0A6" w:rsidR="00A45846" w:rsidRPr="00C97F26" w:rsidRDefault="00A45846" w:rsidP="002B7E16">
            <w:pPr>
              <w:autoSpaceDE w:val="0"/>
              <w:autoSpaceDN w:val="0"/>
              <w:adjustRightInd w:val="0"/>
              <w:spacing w:after="0" w:line="20" w:lineRule="atLeast"/>
              <w:rPr>
                <w:rFonts w:ascii="Sylfaen" w:hAnsi="Sylfaen" w:cs="Sylfaen"/>
                <w:sz w:val="20"/>
                <w:szCs w:val="20"/>
                <w:lang w:eastAsia="x-none"/>
              </w:rPr>
            </w:pPr>
            <w:r>
              <w:rPr>
                <w:rFonts w:ascii="Sylfaen" w:hAnsi="Sylfaen" w:cs="Sylfaen"/>
                <w:sz w:val="20"/>
                <w:szCs w:val="20"/>
                <w:lang w:val="ka-GE" w:eastAsia="x-none"/>
              </w:rPr>
              <w:t>10.2</w:t>
            </w:r>
          </w:p>
        </w:tc>
        <w:tc>
          <w:tcPr>
            <w:tcW w:w="4669" w:type="dxa"/>
            <w:tcBorders>
              <w:top w:val="single" w:sz="4" w:space="0" w:color="auto"/>
              <w:left w:val="single" w:sz="4" w:space="0" w:color="auto"/>
              <w:bottom w:val="single" w:sz="4" w:space="0" w:color="auto"/>
              <w:right w:val="single" w:sz="4" w:space="0" w:color="auto"/>
            </w:tcBorders>
          </w:tcPr>
          <w:p w14:paraId="1653DE46" w14:textId="3FB02E60" w:rsidR="00A45846" w:rsidRPr="00C97F26" w:rsidRDefault="00A45846" w:rsidP="002B7E16">
            <w:pPr>
              <w:spacing w:before="120" w:after="0" w:line="288" w:lineRule="auto"/>
              <w:rPr>
                <w:rFonts w:ascii="Sylfaen" w:hAnsi="Sylfaen" w:cs="Sylfaen"/>
                <w:sz w:val="20"/>
                <w:szCs w:val="20"/>
                <w:lang w:val="ka-GE"/>
              </w:rPr>
            </w:pPr>
            <w:r>
              <w:rPr>
                <w:rFonts w:ascii="Sylfaen" w:hAnsi="Sylfaen" w:cs="Sylfaen"/>
                <w:sz w:val="20"/>
                <w:szCs w:val="20"/>
                <w:lang w:val="ka-GE" w:eastAsia="x-none"/>
              </w:rPr>
              <w:t xml:space="preserve">უზრუნველყოფილი სანიტარული კვანძით </w:t>
            </w:r>
          </w:p>
        </w:tc>
        <w:tc>
          <w:tcPr>
            <w:tcW w:w="3496" w:type="dxa"/>
            <w:tcBorders>
              <w:top w:val="single" w:sz="4" w:space="0" w:color="auto"/>
              <w:left w:val="single" w:sz="4" w:space="0" w:color="auto"/>
              <w:bottom w:val="single" w:sz="4" w:space="0" w:color="auto"/>
              <w:right w:val="single" w:sz="4" w:space="0" w:color="auto"/>
            </w:tcBorders>
            <w:vAlign w:val="center"/>
          </w:tcPr>
          <w:p w14:paraId="64EFEC31" w14:textId="77777777" w:rsidR="00A45846" w:rsidRDefault="00A45846"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ა) თითოეული ოთახი;</w:t>
            </w:r>
          </w:p>
          <w:p w14:paraId="2A82E55E" w14:textId="63451367" w:rsidR="00A45846" w:rsidRPr="00C97F26" w:rsidRDefault="00A45846" w:rsidP="00C713D7">
            <w:pPr>
              <w:autoSpaceDE w:val="0"/>
              <w:autoSpaceDN w:val="0"/>
              <w:adjustRightInd w:val="0"/>
              <w:spacing w:after="0" w:line="20" w:lineRule="atLeast"/>
              <w:rPr>
                <w:rFonts w:ascii="Sylfaen" w:hAnsi="Sylfaen" w:cs="Sylfaen"/>
                <w:sz w:val="20"/>
                <w:szCs w:val="20"/>
                <w:lang w:val="ka-GE"/>
              </w:rPr>
            </w:pPr>
            <w:r>
              <w:rPr>
                <w:rFonts w:ascii="Sylfaen" w:eastAsia="Times New Roman" w:hAnsi="Sylfaen" w:cs="Sylfaen"/>
                <w:sz w:val="20"/>
                <w:szCs w:val="20"/>
                <w:lang w:val="ka-GE" w:eastAsia="x-none"/>
              </w:rPr>
              <w:t xml:space="preserve">ბ) </w:t>
            </w:r>
            <w:r w:rsidRPr="00285DEC">
              <w:rPr>
                <w:rFonts w:ascii="Sylfaen" w:hAnsi="Sylfaen" w:cs="Sylfaen"/>
                <w:sz w:val="20"/>
                <w:szCs w:val="20"/>
                <w:lang w:val="ka-GE" w:eastAsia="x-none"/>
              </w:rPr>
              <w:t>საპირფარეშო და საშხაპ</w:t>
            </w:r>
            <w:r>
              <w:rPr>
                <w:rFonts w:ascii="Sylfaen" w:hAnsi="Sylfaen" w:cs="Sylfaen"/>
                <w:sz w:val="20"/>
                <w:szCs w:val="20"/>
                <w:lang w:val="ka-GE" w:eastAsia="x-none"/>
              </w:rPr>
              <w:t>ე.</w:t>
            </w:r>
          </w:p>
        </w:tc>
      </w:tr>
      <w:tr w:rsidR="00A45846" w:rsidRPr="00C97F26" w:rsidDel="007C6DAF" w14:paraId="36C61980" w14:textId="4F09374C" w:rsidTr="0004546B">
        <w:trPr>
          <w:trHeight w:val="256"/>
          <w:del w:id="390" w:author="Natia Nogaideli" w:date="2019-11-22T17:16:00Z"/>
        </w:trPr>
        <w:tc>
          <w:tcPr>
            <w:tcW w:w="851" w:type="dxa"/>
            <w:tcBorders>
              <w:top w:val="single" w:sz="4" w:space="0" w:color="auto"/>
              <w:left w:val="single" w:sz="4" w:space="0" w:color="auto"/>
              <w:bottom w:val="single" w:sz="4" w:space="0" w:color="auto"/>
              <w:right w:val="single" w:sz="4" w:space="0" w:color="auto"/>
            </w:tcBorders>
            <w:vAlign w:val="bottom"/>
          </w:tcPr>
          <w:p w14:paraId="18344D83" w14:textId="73797186" w:rsidR="00A45846" w:rsidRPr="00C97F26" w:rsidDel="007C6DAF" w:rsidRDefault="00A45846" w:rsidP="002B7E16">
            <w:pPr>
              <w:autoSpaceDE w:val="0"/>
              <w:autoSpaceDN w:val="0"/>
              <w:adjustRightInd w:val="0"/>
              <w:spacing w:after="0" w:line="20" w:lineRule="atLeast"/>
              <w:rPr>
                <w:del w:id="391" w:author="Natia Nogaideli" w:date="2019-11-22T17:16:00Z"/>
                <w:rFonts w:ascii="Sylfaen" w:hAnsi="Sylfaen" w:cs="Sylfaen"/>
                <w:sz w:val="20"/>
                <w:szCs w:val="20"/>
                <w:lang w:eastAsia="x-none"/>
              </w:rPr>
            </w:pPr>
            <w:del w:id="392" w:author="Natia Nogaideli" w:date="2019-11-22T17:16:00Z">
              <w:r w:rsidDel="007C6DAF">
                <w:rPr>
                  <w:rFonts w:ascii="Sylfaen" w:hAnsi="Sylfaen" w:cs="Sylfaen"/>
                  <w:sz w:val="20"/>
                  <w:szCs w:val="20"/>
                  <w:lang w:val="ka-GE" w:eastAsia="x-none"/>
                </w:rPr>
                <w:delText>11</w:delText>
              </w:r>
            </w:del>
          </w:p>
        </w:tc>
        <w:tc>
          <w:tcPr>
            <w:tcW w:w="4669" w:type="dxa"/>
            <w:tcBorders>
              <w:top w:val="single" w:sz="4" w:space="0" w:color="auto"/>
              <w:left w:val="single" w:sz="4" w:space="0" w:color="auto"/>
              <w:bottom w:val="single" w:sz="4" w:space="0" w:color="auto"/>
              <w:right w:val="single" w:sz="4" w:space="0" w:color="auto"/>
            </w:tcBorders>
          </w:tcPr>
          <w:p w14:paraId="298E67EB" w14:textId="7F0BF9B4" w:rsidR="00A45846" w:rsidRPr="00C97F26" w:rsidDel="007C6DAF" w:rsidRDefault="00A45846" w:rsidP="002B7E16">
            <w:pPr>
              <w:spacing w:before="120" w:after="0" w:line="288" w:lineRule="auto"/>
              <w:rPr>
                <w:del w:id="393" w:author="Natia Nogaideli" w:date="2019-11-22T17:16:00Z"/>
                <w:rFonts w:ascii="Sylfaen" w:hAnsi="Sylfaen" w:cs="Sylfaen"/>
                <w:sz w:val="20"/>
                <w:szCs w:val="20"/>
                <w:lang w:val="ka-GE"/>
              </w:rPr>
            </w:pPr>
            <w:del w:id="394" w:author="Natia Nogaideli" w:date="2019-11-22T17:16:00Z">
              <w:r w:rsidDel="007C6DAF">
                <w:rPr>
                  <w:rFonts w:ascii="Sylfaen" w:eastAsia="Times New Roman" w:hAnsi="Sylfaen" w:cs="Sylfaen"/>
                  <w:color w:val="000000"/>
                  <w:sz w:val="20"/>
                  <w:szCs w:val="20"/>
                  <w:lang w:val="ka-GE" w:eastAsia="x-none"/>
                </w:rPr>
                <w:delText>სანიტარული კვანძი პერსონალისათვის</w:delText>
              </w:r>
            </w:del>
          </w:p>
        </w:tc>
        <w:tc>
          <w:tcPr>
            <w:tcW w:w="3496" w:type="dxa"/>
            <w:tcBorders>
              <w:top w:val="single" w:sz="4" w:space="0" w:color="auto"/>
              <w:left w:val="single" w:sz="4" w:space="0" w:color="auto"/>
              <w:bottom w:val="single" w:sz="4" w:space="0" w:color="auto"/>
              <w:right w:val="single" w:sz="4" w:space="0" w:color="auto"/>
            </w:tcBorders>
            <w:vAlign w:val="center"/>
          </w:tcPr>
          <w:p w14:paraId="5735673B" w14:textId="465BE912" w:rsidR="00A45846" w:rsidRPr="00C97F26" w:rsidDel="007C6DAF" w:rsidRDefault="00A45846" w:rsidP="00C713D7">
            <w:pPr>
              <w:autoSpaceDE w:val="0"/>
              <w:autoSpaceDN w:val="0"/>
              <w:adjustRightInd w:val="0"/>
              <w:spacing w:after="0" w:line="20" w:lineRule="atLeast"/>
              <w:rPr>
                <w:del w:id="395" w:author="Natia Nogaideli" w:date="2019-11-22T17:16:00Z"/>
                <w:rFonts w:ascii="Sylfaen" w:hAnsi="Sylfaen" w:cs="Sylfaen"/>
                <w:sz w:val="20"/>
                <w:szCs w:val="20"/>
                <w:lang w:val="ka-GE"/>
              </w:rPr>
            </w:pPr>
            <w:del w:id="396" w:author="Natia Nogaideli" w:date="2019-11-22T17:16:00Z">
              <w:r w:rsidRPr="00A27166" w:rsidDel="007C6DAF">
                <w:rPr>
                  <w:rFonts w:ascii="Sylfaen" w:eastAsia="Times New Roman" w:hAnsi="Sylfaen" w:cs="Sylfaen"/>
                  <w:sz w:val="20"/>
                  <w:szCs w:val="20"/>
                  <w:lang w:val="ka-GE" w:eastAsia="x-none"/>
                </w:rPr>
                <w:delText xml:space="preserve">საპირფარეშოთი და </w:delText>
              </w:r>
              <w:commentRangeStart w:id="397"/>
              <w:r w:rsidRPr="00A27166" w:rsidDel="007C6DAF">
                <w:rPr>
                  <w:rFonts w:ascii="Sylfaen" w:eastAsia="Times New Roman" w:hAnsi="Sylfaen" w:cs="Sylfaen"/>
                  <w:sz w:val="20"/>
                  <w:szCs w:val="20"/>
                  <w:lang w:val="ka-GE" w:eastAsia="x-none"/>
                </w:rPr>
                <w:delText>საშხაპით</w:delText>
              </w:r>
            </w:del>
            <w:commentRangeEnd w:id="397"/>
            <w:r w:rsidR="007C6DAF">
              <w:rPr>
                <w:rStyle w:val="CommentReference"/>
                <w:rFonts w:ascii="Times New Roman" w:hAnsi="Times New Roman" w:cs="Times New Roman"/>
                <w:lang w:val="x-none"/>
              </w:rPr>
              <w:commentReference w:id="397"/>
            </w:r>
          </w:p>
        </w:tc>
      </w:tr>
      <w:tr w:rsidR="00A45846" w:rsidRPr="00C97F26" w14:paraId="3EF8B3AB"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4D9311E5" w14:textId="51A16D49" w:rsidR="00A45846" w:rsidRPr="00C97F26" w:rsidRDefault="00A45846" w:rsidP="002B7E16">
            <w:pPr>
              <w:autoSpaceDE w:val="0"/>
              <w:autoSpaceDN w:val="0"/>
              <w:adjustRightInd w:val="0"/>
              <w:spacing w:after="0" w:line="20" w:lineRule="atLeast"/>
              <w:rPr>
                <w:rFonts w:ascii="Sylfaen" w:hAnsi="Sylfaen" w:cs="Sylfaen"/>
                <w:sz w:val="20"/>
                <w:szCs w:val="20"/>
                <w:lang w:eastAsia="x-none"/>
              </w:rPr>
            </w:pPr>
            <w:r>
              <w:rPr>
                <w:rFonts w:ascii="Sylfaen" w:hAnsi="Sylfaen" w:cs="Sylfaen"/>
                <w:sz w:val="20"/>
                <w:szCs w:val="20"/>
                <w:lang w:val="ka-GE" w:eastAsia="x-none"/>
              </w:rPr>
              <w:t>1</w:t>
            </w:r>
            <w:ins w:id="398" w:author="Natia Nogaideli" w:date="2019-11-22T17:16:00Z">
              <w:r w:rsidR="007C6DAF">
                <w:rPr>
                  <w:rFonts w:ascii="Sylfaen" w:hAnsi="Sylfaen" w:cs="Sylfaen"/>
                  <w:sz w:val="20"/>
                  <w:szCs w:val="20"/>
                  <w:lang w:val="ka-GE" w:eastAsia="x-none"/>
                </w:rPr>
                <w:t>1</w:t>
              </w:r>
            </w:ins>
            <w:del w:id="399" w:author="Natia Nogaideli" w:date="2019-11-22T17:16:00Z">
              <w:r w:rsidDel="007C6DAF">
                <w:rPr>
                  <w:rFonts w:ascii="Sylfaen" w:hAnsi="Sylfaen" w:cs="Sylfaen"/>
                  <w:sz w:val="20"/>
                  <w:szCs w:val="20"/>
                  <w:lang w:val="ka-GE" w:eastAsia="x-none"/>
                </w:rPr>
                <w:delText>2</w:delText>
              </w:r>
            </w:del>
          </w:p>
        </w:tc>
        <w:tc>
          <w:tcPr>
            <w:tcW w:w="4669" w:type="dxa"/>
            <w:tcBorders>
              <w:top w:val="single" w:sz="4" w:space="0" w:color="auto"/>
              <w:left w:val="single" w:sz="4" w:space="0" w:color="auto"/>
              <w:bottom w:val="single" w:sz="4" w:space="0" w:color="auto"/>
              <w:right w:val="single" w:sz="4" w:space="0" w:color="auto"/>
            </w:tcBorders>
          </w:tcPr>
          <w:p w14:paraId="1E226D9D" w14:textId="03C28893" w:rsidR="00A45846" w:rsidRPr="00C97F26" w:rsidRDefault="00A45846" w:rsidP="002B7E16">
            <w:pPr>
              <w:spacing w:before="120" w:after="0" w:line="288" w:lineRule="auto"/>
              <w:rPr>
                <w:rFonts w:ascii="Sylfaen" w:hAnsi="Sylfaen" w:cs="Sylfaen"/>
                <w:sz w:val="20"/>
                <w:szCs w:val="20"/>
                <w:lang w:val="ka-GE"/>
              </w:rPr>
            </w:pPr>
            <w:r w:rsidRPr="009B7761">
              <w:rPr>
                <w:rFonts w:ascii="Sylfaen" w:eastAsia="Times New Roman" w:hAnsi="Sylfaen" w:cs="Sylfaen"/>
                <w:color w:val="000000"/>
                <w:sz w:val="20"/>
                <w:szCs w:val="20"/>
                <w:lang w:val="ka-GE" w:eastAsia="x-none"/>
              </w:rPr>
              <w:t xml:space="preserve">დეზინფექციისა და სტერილიზაციის (მრავალჯერადი გამოყენების სამედიცინო </w:t>
            </w:r>
            <w:r w:rsidRPr="009B7761">
              <w:rPr>
                <w:rFonts w:ascii="Sylfaen" w:eastAsia="Times New Roman" w:hAnsi="Sylfaen" w:cs="Sylfaen"/>
                <w:color w:val="000000"/>
                <w:sz w:val="20"/>
                <w:szCs w:val="20"/>
                <w:lang w:val="ka-GE" w:eastAsia="x-none"/>
              </w:rPr>
              <w:lastRenderedPageBreak/>
              <w:t>იარაღების, საგნებისა და მასალებისათვის) სათანადო რეჟიმითა და აღრიცხვით უზრუნველყოფა კანონმდებლობით დადგენილი წესის შესაბამისად</w:t>
            </w:r>
          </w:p>
        </w:tc>
        <w:tc>
          <w:tcPr>
            <w:tcW w:w="3496" w:type="dxa"/>
            <w:tcBorders>
              <w:top w:val="single" w:sz="4" w:space="0" w:color="auto"/>
              <w:left w:val="single" w:sz="4" w:space="0" w:color="auto"/>
              <w:bottom w:val="single" w:sz="4" w:space="0" w:color="auto"/>
              <w:right w:val="single" w:sz="4" w:space="0" w:color="auto"/>
            </w:tcBorders>
            <w:vAlign w:val="center"/>
          </w:tcPr>
          <w:p w14:paraId="29D3D755" w14:textId="77777777" w:rsidR="00A45846" w:rsidRPr="00C97F26" w:rsidRDefault="00A45846" w:rsidP="00C713D7">
            <w:pPr>
              <w:autoSpaceDE w:val="0"/>
              <w:autoSpaceDN w:val="0"/>
              <w:adjustRightInd w:val="0"/>
              <w:spacing w:after="0" w:line="20" w:lineRule="atLeast"/>
              <w:rPr>
                <w:rFonts w:ascii="Sylfaen" w:hAnsi="Sylfaen" w:cs="Sylfaen"/>
                <w:sz w:val="20"/>
                <w:szCs w:val="20"/>
                <w:lang w:val="ka-GE"/>
              </w:rPr>
            </w:pPr>
          </w:p>
        </w:tc>
      </w:tr>
      <w:tr w:rsidR="00A45846" w:rsidRPr="00C97F26" w14:paraId="6168319D"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56D362D1" w14:textId="38EA60D0" w:rsidR="00A45846" w:rsidRPr="00C97F26" w:rsidRDefault="00A45846" w:rsidP="002B7E16">
            <w:pPr>
              <w:autoSpaceDE w:val="0"/>
              <w:autoSpaceDN w:val="0"/>
              <w:adjustRightInd w:val="0"/>
              <w:spacing w:after="0" w:line="20" w:lineRule="atLeast"/>
              <w:rPr>
                <w:rFonts w:ascii="Sylfaen" w:hAnsi="Sylfaen" w:cs="Sylfaen"/>
                <w:sz w:val="20"/>
                <w:szCs w:val="20"/>
                <w:lang w:eastAsia="x-none"/>
              </w:rPr>
            </w:pPr>
            <w:r>
              <w:rPr>
                <w:rFonts w:ascii="Sylfaen" w:hAnsi="Sylfaen" w:cs="Sylfaen"/>
                <w:sz w:val="20"/>
                <w:szCs w:val="20"/>
                <w:lang w:val="ka-GE" w:eastAsia="x-none"/>
              </w:rPr>
              <w:lastRenderedPageBreak/>
              <w:t>1</w:t>
            </w:r>
            <w:ins w:id="400" w:author="Natia Nogaideli" w:date="2019-11-22T17:17:00Z">
              <w:r w:rsidR="007C6DAF">
                <w:rPr>
                  <w:rFonts w:ascii="Sylfaen" w:hAnsi="Sylfaen" w:cs="Sylfaen"/>
                  <w:sz w:val="20"/>
                  <w:szCs w:val="20"/>
                  <w:lang w:val="ka-GE" w:eastAsia="x-none"/>
                </w:rPr>
                <w:t>2</w:t>
              </w:r>
            </w:ins>
            <w:del w:id="401" w:author="Natia Nogaideli" w:date="2019-11-22T17:17:00Z">
              <w:r w:rsidDel="007C6DAF">
                <w:rPr>
                  <w:rFonts w:ascii="Sylfaen" w:hAnsi="Sylfaen" w:cs="Sylfaen"/>
                  <w:sz w:val="20"/>
                  <w:szCs w:val="20"/>
                  <w:lang w:val="ka-GE" w:eastAsia="x-none"/>
                </w:rPr>
                <w:delText>3</w:delText>
              </w:r>
            </w:del>
          </w:p>
        </w:tc>
        <w:tc>
          <w:tcPr>
            <w:tcW w:w="4669" w:type="dxa"/>
            <w:tcBorders>
              <w:top w:val="single" w:sz="4" w:space="0" w:color="auto"/>
              <w:left w:val="single" w:sz="4" w:space="0" w:color="auto"/>
              <w:bottom w:val="single" w:sz="4" w:space="0" w:color="auto"/>
              <w:right w:val="single" w:sz="4" w:space="0" w:color="auto"/>
            </w:tcBorders>
          </w:tcPr>
          <w:p w14:paraId="0682D235" w14:textId="276A9079" w:rsidR="00A45846" w:rsidRPr="00C97F26" w:rsidRDefault="00A45846" w:rsidP="002B7E16">
            <w:pPr>
              <w:spacing w:before="120" w:after="0" w:line="288" w:lineRule="auto"/>
              <w:rPr>
                <w:rFonts w:ascii="Sylfaen" w:hAnsi="Sylfaen" w:cs="Sylfaen"/>
                <w:sz w:val="20"/>
                <w:szCs w:val="20"/>
                <w:lang w:val="ka-GE"/>
              </w:rPr>
            </w:pPr>
            <w:r w:rsidRPr="009B7761">
              <w:rPr>
                <w:rFonts w:ascii="Sylfaen" w:eastAsia="Times New Roman" w:hAnsi="Sylfaen" w:cs="Sylfaen"/>
                <w:color w:val="000000"/>
                <w:sz w:val="20"/>
                <w:szCs w:val="20"/>
                <w:lang w:val="ka-GE" w:eastAsia="x-none"/>
              </w:rPr>
              <w:t>ნოზოკომიური ინფექციების აღრიცხვის, მართვის, ზედამხედველობისა და კონტროლის უზრუნველყოფა კანონმდებლობით დადგენილი მოთხოვნების შესაბამისად</w:t>
            </w:r>
          </w:p>
        </w:tc>
        <w:tc>
          <w:tcPr>
            <w:tcW w:w="3496" w:type="dxa"/>
            <w:tcBorders>
              <w:top w:val="single" w:sz="4" w:space="0" w:color="auto"/>
              <w:left w:val="single" w:sz="4" w:space="0" w:color="auto"/>
              <w:bottom w:val="single" w:sz="4" w:space="0" w:color="auto"/>
              <w:right w:val="single" w:sz="4" w:space="0" w:color="auto"/>
            </w:tcBorders>
            <w:vAlign w:val="center"/>
          </w:tcPr>
          <w:p w14:paraId="63C6EC68" w14:textId="77777777" w:rsidR="00A45846" w:rsidRPr="00C97F26" w:rsidRDefault="00A45846" w:rsidP="00C713D7">
            <w:pPr>
              <w:autoSpaceDE w:val="0"/>
              <w:autoSpaceDN w:val="0"/>
              <w:adjustRightInd w:val="0"/>
              <w:spacing w:after="0" w:line="20" w:lineRule="atLeast"/>
              <w:rPr>
                <w:rFonts w:ascii="Sylfaen" w:hAnsi="Sylfaen" w:cs="Sylfaen"/>
                <w:sz w:val="20"/>
                <w:szCs w:val="20"/>
                <w:lang w:val="ka-GE"/>
              </w:rPr>
            </w:pPr>
          </w:p>
        </w:tc>
      </w:tr>
      <w:tr w:rsidR="00A45846" w:rsidRPr="00C97F26" w14:paraId="02D9791D"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1C3E630F" w14:textId="1290D67E" w:rsidR="00A45846" w:rsidRPr="00C97F26" w:rsidRDefault="00A45846" w:rsidP="002B7E16">
            <w:pPr>
              <w:autoSpaceDE w:val="0"/>
              <w:autoSpaceDN w:val="0"/>
              <w:adjustRightInd w:val="0"/>
              <w:spacing w:after="0" w:line="20" w:lineRule="atLeast"/>
              <w:rPr>
                <w:rFonts w:ascii="Sylfaen" w:hAnsi="Sylfaen" w:cs="Sylfaen"/>
                <w:sz w:val="20"/>
                <w:szCs w:val="20"/>
                <w:lang w:eastAsia="x-none"/>
              </w:rPr>
            </w:pPr>
            <w:r>
              <w:rPr>
                <w:rFonts w:ascii="Sylfaen" w:hAnsi="Sylfaen" w:cs="Sylfaen"/>
                <w:sz w:val="20"/>
                <w:szCs w:val="20"/>
                <w:lang w:val="ka-GE" w:eastAsia="x-none"/>
              </w:rPr>
              <w:t>1</w:t>
            </w:r>
            <w:ins w:id="402" w:author="Natia Nogaideli" w:date="2019-11-22T17:17:00Z">
              <w:r w:rsidR="007C6DAF">
                <w:rPr>
                  <w:rFonts w:ascii="Sylfaen" w:hAnsi="Sylfaen" w:cs="Sylfaen"/>
                  <w:sz w:val="20"/>
                  <w:szCs w:val="20"/>
                  <w:lang w:val="ka-GE" w:eastAsia="x-none"/>
                </w:rPr>
                <w:t>3</w:t>
              </w:r>
            </w:ins>
            <w:del w:id="403" w:author="Natia Nogaideli" w:date="2019-11-22T17:17:00Z">
              <w:r w:rsidDel="007C6DAF">
                <w:rPr>
                  <w:rFonts w:ascii="Sylfaen" w:hAnsi="Sylfaen" w:cs="Sylfaen"/>
                  <w:sz w:val="20"/>
                  <w:szCs w:val="20"/>
                  <w:lang w:val="ka-GE" w:eastAsia="x-none"/>
                </w:rPr>
                <w:delText>4</w:delText>
              </w:r>
            </w:del>
          </w:p>
        </w:tc>
        <w:tc>
          <w:tcPr>
            <w:tcW w:w="4669" w:type="dxa"/>
            <w:tcBorders>
              <w:top w:val="single" w:sz="4" w:space="0" w:color="auto"/>
              <w:left w:val="single" w:sz="4" w:space="0" w:color="auto"/>
              <w:bottom w:val="single" w:sz="4" w:space="0" w:color="auto"/>
              <w:right w:val="single" w:sz="4" w:space="0" w:color="auto"/>
            </w:tcBorders>
          </w:tcPr>
          <w:p w14:paraId="206AE714" w14:textId="1CBB0D85" w:rsidR="00A45846" w:rsidRPr="00C97F26" w:rsidRDefault="00A45846" w:rsidP="002B7E16">
            <w:pPr>
              <w:spacing w:before="120" w:after="0" w:line="288" w:lineRule="auto"/>
              <w:rPr>
                <w:rFonts w:ascii="Sylfaen" w:hAnsi="Sylfaen" w:cs="Sylfaen"/>
                <w:sz w:val="20"/>
                <w:szCs w:val="20"/>
                <w:lang w:val="ka-GE"/>
              </w:rPr>
            </w:pPr>
            <w:r>
              <w:rPr>
                <w:rFonts w:ascii="Sylfaen" w:eastAsia="Times New Roman" w:hAnsi="Sylfaen" w:cs="Sylfaen"/>
                <w:color w:val="000000"/>
                <w:sz w:val="20"/>
                <w:szCs w:val="20"/>
                <w:lang w:val="ka-GE" w:eastAsia="x-none"/>
              </w:rPr>
              <w:t>პერსონალი</w:t>
            </w:r>
          </w:p>
        </w:tc>
        <w:tc>
          <w:tcPr>
            <w:tcW w:w="3496" w:type="dxa"/>
            <w:tcBorders>
              <w:top w:val="single" w:sz="4" w:space="0" w:color="auto"/>
              <w:left w:val="single" w:sz="4" w:space="0" w:color="auto"/>
              <w:bottom w:val="single" w:sz="4" w:space="0" w:color="auto"/>
              <w:right w:val="single" w:sz="4" w:space="0" w:color="auto"/>
            </w:tcBorders>
            <w:vAlign w:val="center"/>
          </w:tcPr>
          <w:p w14:paraId="402FBFAF" w14:textId="77777777" w:rsidR="00A45846" w:rsidRPr="00C97F26" w:rsidRDefault="00A45846" w:rsidP="00C713D7">
            <w:pPr>
              <w:autoSpaceDE w:val="0"/>
              <w:autoSpaceDN w:val="0"/>
              <w:adjustRightInd w:val="0"/>
              <w:spacing w:after="0" w:line="20" w:lineRule="atLeast"/>
              <w:rPr>
                <w:rFonts w:ascii="Sylfaen" w:hAnsi="Sylfaen" w:cs="Sylfaen"/>
                <w:sz w:val="20"/>
                <w:szCs w:val="20"/>
                <w:lang w:val="ka-GE"/>
              </w:rPr>
            </w:pPr>
          </w:p>
        </w:tc>
      </w:tr>
      <w:tr w:rsidR="00A45846" w:rsidRPr="00C97F26" w14:paraId="4199A292"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4312AE14" w14:textId="4F02571F" w:rsidR="00A45846" w:rsidRPr="00C97F26" w:rsidRDefault="00A45846" w:rsidP="002B7E16">
            <w:pPr>
              <w:autoSpaceDE w:val="0"/>
              <w:autoSpaceDN w:val="0"/>
              <w:adjustRightInd w:val="0"/>
              <w:spacing w:after="0" w:line="20" w:lineRule="atLeast"/>
              <w:rPr>
                <w:rFonts w:ascii="Sylfaen" w:hAnsi="Sylfaen" w:cs="Sylfaen"/>
                <w:sz w:val="20"/>
                <w:szCs w:val="20"/>
                <w:lang w:eastAsia="x-none"/>
              </w:rPr>
            </w:pPr>
            <w:r>
              <w:rPr>
                <w:rFonts w:ascii="Sylfaen" w:hAnsi="Sylfaen" w:cs="Sylfaen"/>
                <w:sz w:val="20"/>
                <w:szCs w:val="20"/>
                <w:lang w:val="ka-GE" w:eastAsia="x-none"/>
              </w:rPr>
              <w:t>ა)</w:t>
            </w:r>
          </w:p>
        </w:tc>
        <w:tc>
          <w:tcPr>
            <w:tcW w:w="4669" w:type="dxa"/>
            <w:tcBorders>
              <w:top w:val="single" w:sz="4" w:space="0" w:color="auto"/>
              <w:left w:val="single" w:sz="4" w:space="0" w:color="auto"/>
              <w:bottom w:val="single" w:sz="4" w:space="0" w:color="auto"/>
              <w:right w:val="single" w:sz="4" w:space="0" w:color="auto"/>
            </w:tcBorders>
          </w:tcPr>
          <w:p w14:paraId="3EAD07E9" w14:textId="27D515C2" w:rsidR="00A45846" w:rsidRPr="00C97F26" w:rsidRDefault="00A45846" w:rsidP="002B7E16">
            <w:pPr>
              <w:spacing w:before="120" w:after="0" w:line="288" w:lineRule="auto"/>
              <w:rPr>
                <w:rFonts w:ascii="Sylfaen" w:hAnsi="Sylfaen" w:cs="Sylfaen"/>
                <w:sz w:val="20"/>
                <w:szCs w:val="20"/>
                <w:lang w:val="ka-GE"/>
              </w:rPr>
            </w:pPr>
            <w:r>
              <w:rPr>
                <w:rFonts w:ascii="Sylfaen" w:eastAsia="Times New Roman" w:hAnsi="Sylfaen" w:cs="Sylfaen"/>
                <w:color w:val="000000"/>
                <w:sz w:val="20"/>
                <w:szCs w:val="20"/>
                <w:lang w:val="ka-GE" w:eastAsia="x-none"/>
              </w:rPr>
              <w:t>1 ექიმი არაუმეტეს 15 საწოლზე, 24/7</w:t>
            </w:r>
          </w:p>
        </w:tc>
        <w:tc>
          <w:tcPr>
            <w:tcW w:w="3496" w:type="dxa"/>
            <w:tcBorders>
              <w:top w:val="single" w:sz="4" w:space="0" w:color="auto"/>
              <w:left w:val="single" w:sz="4" w:space="0" w:color="auto"/>
              <w:bottom w:val="single" w:sz="4" w:space="0" w:color="auto"/>
              <w:right w:val="single" w:sz="4" w:space="0" w:color="auto"/>
            </w:tcBorders>
            <w:vAlign w:val="center"/>
          </w:tcPr>
          <w:p w14:paraId="34B0709E" w14:textId="77777777" w:rsidR="00A45846" w:rsidRDefault="00A45846"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r>
              <w:rPr>
                <w:rFonts w:ascii="Sylfaen" w:eastAsia="Times New Roman" w:hAnsi="Sylfaen" w:cs="Sylfaen"/>
                <w:color w:val="000000"/>
                <w:sz w:val="20"/>
                <w:szCs w:val="20"/>
                <w:lang w:val="ka-GE" w:eastAsia="x-none"/>
              </w:rPr>
              <w:t>ა) საექიმო სპეციალობა:</w:t>
            </w:r>
          </w:p>
          <w:p w14:paraId="6FDD3FA0" w14:textId="09892EFC" w:rsidR="00A45846" w:rsidDel="00BF77D6" w:rsidRDefault="00A45846"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del w:id="404" w:author="Natia Nogaideli" w:date="2019-11-22T16:45:00Z"/>
                <w:rFonts w:ascii="Sylfaen" w:eastAsia="Times New Roman" w:hAnsi="Sylfaen" w:cs="Sylfaen"/>
                <w:color w:val="000000"/>
                <w:sz w:val="20"/>
                <w:szCs w:val="20"/>
                <w:lang w:val="ka-GE" w:eastAsia="x-none"/>
              </w:rPr>
            </w:pPr>
            <w:del w:id="405" w:author="Natia Nogaideli" w:date="2019-11-22T16:45:00Z">
              <w:r w:rsidDel="00BF77D6">
                <w:rPr>
                  <w:rFonts w:ascii="Sylfaen" w:eastAsia="Times New Roman" w:hAnsi="Sylfaen" w:cs="Sylfaen"/>
                  <w:color w:val="000000"/>
                  <w:sz w:val="20"/>
                  <w:szCs w:val="20"/>
                  <w:lang w:val="ka-GE" w:eastAsia="x-none"/>
                </w:rPr>
                <w:delText>ა.ა) „პედიატრია“, დამატებით სუბსპეციალობა „პალიატიური მედიცინა“;</w:delText>
              </w:r>
            </w:del>
          </w:p>
          <w:p w14:paraId="15DEE25A" w14:textId="5BF0594D" w:rsidR="00A45846" w:rsidRDefault="00A45846"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del w:id="406" w:author="Natia Nogaideli" w:date="2019-11-22T16:46:00Z">
              <w:r w:rsidDel="00BF77D6">
                <w:rPr>
                  <w:rFonts w:ascii="Sylfaen" w:eastAsia="Times New Roman" w:hAnsi="Sylfaen" w:cs="Sylfaen"/>
                  <w:color w:val="000000"/>
                  <w:sz w:val="20"/>
                  <w:szCs w:val="20"/>
                  <w:lang w:val="ka-GE" w:eastAsia="x-none"/>
                </w:rPr>
                <w:delText xml:space="preserve">ა.გ) </w:delText>
              </w:r>
            </w:del>
            <w:ins w:id="407" w:author="Natia Nogaideli" w:date="2019-11-22T16:46:00Z">
              <w:r w:rsidR="00BF77D6">
                <w:rPr>
                  <w:rFonts w:ascii="Sylfaen" w:eastAsia="Times New Roman" w:hAnsi="Sylfaen" w:cs="Sylfaen"/>
                  <w:color w:val="000000"/>
                  <w:sz w:val="20"/>
                  <w:szCs w:val="20"/>
                  <w:lang w:val="ka-GE" w:eastAsia="x-none"/>
                </w:rPr>
                <w:t xml:space="preserve">ა.ა) </w:t>
              </w:r>
            </w:ins>
            <w:r>
              <w:rPr>
                <w:rFonts w:ascii="Sylfaen" w:eastAsia="Times New Roman" w:hAnsi="Sylfaen" w:cs="Sylfaen"/>
                <w:color w:val="000000"/>
                <w:sz w:val="20"/>
                <w:szCs w:val="20"/>
                <w:lang w:val="ka-GE" w:eastAsia="x-none"/>
              </w:rPr>
              <w:t>გვადაუდებელი მედიცინა;</w:t>
            </w:r>
          </w:p>
          <w:p w14:paraId="229E48AD" w14:textId="602CE019" w:rsidR="00A45846" w:rsidRDefault="00A45846"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del w:id="408" w:author="Natia Nogaideli" w:date="2019-11-22T16:46:00Z">
              <w:r w:rsidDel="00BF77D6">
                <w:rPr>
                  <w:rFonts w:ascii="Sylfaen" w:eastAsia="Times New Roman" w:hAnsi="Sylfaen" w:cs="Sylfaen"/>
                  <w:color w:val="000000"/>
                  <w:sz w:val="20"/>
                  <w:szCs w:val="20"/>
                  <w:lang w:val="ka-GE" w:eastAsia="x-none"/>
                </w:rPr>
                <w:delText xml:space="preserve">ა.გ) </w:delText>
              </w:r>
            </w:del>
            <w:ins w:id="409" w:author="Natia Nogaideli" w:date="2019-11-22T16:46:00Z">
              <w:r w:rsidR="00BF77D6">
                <w:rPr>
                  <w:rFonts w:ascii="Sylfaen" w:eastAsia="Times New Roman" w:hAnsi="Sylfaen" w:cs="Sylfaen"/>
                  <w:color w:val="000000"/>
                  <w:sz w:val="20"/>
                  <w:szCs w:val="20"/>
                  <w:lang w:val="ka-GE" w:eastAsia="x-none"/>
                </w:rPr>
                <w:t xml:space="preserve">ა.ბ) </w:t>
              </w:r>
            </w:ins>
            <w:r>
              <w:rPr>
                <w:rFonts w:ascii="Sylfaen" w:eastAsia="Times New Roman" w:hAnsi="Sylfaen" w:cs="Sylfaen"/>
                <w:color w:val="000000"/>
                <w:sz w:val="20"/>
                <w:szCs w:val="20"/>
                <w:lang w:val="ka-GE" w:eastAsia="x-none"/>
              </w:rPr>
              <w:t>„„ანესთეზიოლგია და რეანიმატოლოგია“ (ან სხვა შესაბამისი სპეციალისტი, რომელთაც უფლება აქვთ, განახორციელონ კრიტიკულ მდგომარეობაში მყოფ პაცინტთა სამედიცინო მომსახურება);</w:t>
            </w:r>
          </w:p>
          <w:p w14:paraId="2D56CE3F" w14:textId="6AEE38A9" w:rsidR="00A45846" w:rsidRDefault="00A45846"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r>
              <w:rPr>
                <w:rFonts w:ascii="Sylfaen" w:eastAsia="Times New Roman" w:hAnsi="Sylfaen" w:cs="Sylfaen"/>
                <w:color w:val="000000"/>
                <w:sz w:val="20"/>
                <w:szCs w:val="20"/>
                <w:lang w:val="ka-GE" w:eastAsia="x-none"/>
              </w:rPr>
              <w:t>ბ) ექიმს დამატებით გავლილი უნდა ჰქონდეს მზადება პროგრამით - „კომუნიკაცი</w:t>
            </w:r>
            <w:del w:id="410" w:author="Natia Nogaideli" w:date="2019-11-22T16:46:00Z">
              <w:r w:rsidDel="00BF77D6">
                <w:rPr>
                  <w:rFonts w:ascii="Sylfaen" w:eastAsia="Times New Roman" w:hAnsi="Sylfaen" w:cs="Sylfaen"/>
                  <w:color w:val="000000"/>
                  <w:sz w:val="20"/>
                  <w:szCs w:val="20"/>
                  <w:lang w:val="ka-GE" w:eastAsia="x-none"/>
                </w:rPr>
                <w:delText>ის ტრენინგი</w:delText>
              </w:r>
            </w:del>
            <w:ins w:id="411" w:author="Natia Nogaideli" w:date="2019-11-22T16:46:00Z">
              <w:r w:rsidR="00BF77D6">
                <w:rPr>
                  <w:rFonts w:ascii="Sylfaen" w:eastAsia="Times New Roman" w:hAnsi="Sylfaen" w:cs="Sylfaen"/>
                  <w:color w:val="000000"/>
                  <w:sz w:val="20"/>
                  <w:szCs w:val="20"/>
                  <w:lang w:val="ka-GE" w:eastAsia="x-none"/>
                </w:rPr>
                <w:t>ა</w:t>
              </w:r>
            </w:ins>
            <w:r>
              <w:rPr>
                <w:rFonts w:ascii="Sylfaen" w:eastAsia="Times New Roman" w:hAnsi="Sylfaen" w:cs="Sylfaen"/>
                <w:color w:val="000000"/>
                <w:sz w:val="20"/>
                <w:szCs w:val="20"/>
                <w:lang w:val="ka-GE" w:eastAsia="x-none"/>
              </w:rPr>
              <w:t>“</w:t>
            </w:r>
            <w:ins w:id="412" w:author="Natia Nogaideli" w:date="2019-11-22T16:46:00Z">
              <w:r w:rsidR="00BF77D6">
                <w:rPr>
                  <w:rFonts w:ascii="Sylfaen" w:eastAsia="Times New Roman" w:hAnsi="Sylfaen" w:cs="Sylfaen"/>
                  <w:color w:val="000000"/>
                  <w:sz w:val="20"/>
                  <w:szCs w:val="20"/>
                  <w:lang w:val="ka-GE" w:eastAsia="x-none"/>
                </w:rPr>
                <w:t xml:space="preserve"> (ხანგრძლივობა - არანაკლებ 12 საათი)</w:t>
              </w:r>
            </w:ins>
            <w:ins w:id="413" w:author="Natia Nogaideli" w:date="2019-11-22T16:47:00Z">
              <w:r w:rsidR="00BF77D6">
                <w:rPr>
                  <w:rFonts w:ascii="Sylfaen" w:eastAsia="Times New Roman" w:hAnsi="Sylfaen" w:cs="Sylfaen"/>
                  <w:color w:val="000000"/>
                  <w:sz w:val="20"/>
                  <w:szCs w:val="20"/>
                  <w:lang w:val="ka-GE" w:eastAsia="x-none"/>
                </w:rPr>
                <w:t>.</w:t>
              </w:r>
            </w:ins>
            <w:del w:id="414" w:author="Natia Nogaideli" w:date="2019-11-22T16:47:00Z">
              <w:r w:rsidDel="00BF77D6">
                <w:rPr>
                  <w:rFonts w:ascii="Sylfaen" w:eastAsia="Times New Roman" w:hAnsi="Sylfaen" w:cs="Sylfaen"/>
                  <w:color w:val="000000"/>
                  <w:sz w:val="20"/>
                  <w:szCs w:val="20"/>
                  <w:lang w:val="ka-GE" w:eastAsia="x-none"/>
                </w:rPr>
                <w:delText>;</w:delText>
              </w:r>
            </w:del>
          </w:p>
          <w:p w14:paraId="7632FF9B" w14:textId="180DF7F5" w:rsidR="00A45846" w:rsidDel="00BF77D6" w:rsidRDefault="00A45846"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del w:id="415" w:author="Natia Nogaideli" w:date="2019-11-22T16:47:00Z"/>
                <w:rFonts w:ascii="Sylfaen" w:eastAsia="Times New Roman" w:hAnsi="Sylfaen" w:cs="Sylfaen"/>
                <w:color w:val="000000"/>
                <w:sz w:val="20"/>
                <w:szCs w:val="20"/>
                <w:lang w:val="ka-GE" w:eastAsia="x-none"/>
              </w:rPr>
            </w:pPr>
            <w:del w:id="416" w:author="Natia Nogaideli" w:date="2019-11-22T16:47:00Z">
              <w:r w:rsidDel="00BF77D6">
                <w:rPr>
                  <w:rFonts w:ascii="Sylfaen" w:eastAsia="Times New Roman" w:hAnsi="Sylfaen" w:cs="Sylfaen"/>
                  <w:color w:val="000000"/>
                  <w:sz w:val="20"/>
                  <w:szCs w:val="20"/>
                  <w:lang w:val="ka-GE" w:eastAsia="x-none"/>
                </w:rPr>
                <w:delText>გ) იმ შემთხვევაში თუ ექიმი ფლობს სახელმწიფო სერტიფიკატს სპეციალობაში „პედიატრია“, მას</w:delText>
              </w:r>
              <w:r w:rsidRPr="00723A49" w:rsidDel="00BF77D6">
                <w:rPr>
                  <w:rFonts w:ascii="Sylfaen" w:eastAsia="Times New Roman" w:hAnsi="Sylfaen" w:cs="Sylfaen"/>
                  <w:color w:val="000000"/>
                  <w:sz w:val="20"/>
                  <w:szCs w:val="20"/>
                  <w:lang w:val="ka-GE" w:eastAsia="x-none"/>
                </w:rPr>
                <w:delText xml:space="preserve"> უნდა ჰქონდეს </w:delText>
              </w:r>
              <w:r w:rsidDel="00BF77D6">
                <w:rPr>
                  <w:rFonts w:ascii="Sylfaen" w:eastAsia="Times New Roman" w:hAnsi="Sylfaen" w:cs="Sylfaen"/>
                  <w:color w:val="000000"/>
                  <w:sz w:val="20"/>
                  <w:szCs w:val="20"/>
                  <w:lang w:val="ka-GE" w:eastAsia="x-none"/>
                </w:rPr>
                <w:delText>სულ მცირე</w:delText>
              </w:r>
              <w:r w:rsidRPr="00723A49" w:rsidDel="00BF77D6">
                <w:rPr>
                  <w:rFonts w:ascii="Sylfaen" w:eastAsia="Times New Roman" w:hAnsi="Sylfaen" w:cs="Sylfaen"/>
                  <w:color w:val="000000"/>
                  <w:sz w:val="20"/>
                  <w:szCs w:val="20"/>
                  <w:lang w:val="ka-GE" w:eastAsia="x-none"/>
                </w:rPr>
                <w:delText xml:space="preserve"> 3 წლიანი მუშაობის გამოცდილება ექიმად ან </w:delText>
              </w:r>
              <w:r w:rsidDel="00BF77D6">
                <w:rPr>
                  <w:rFonts w:ascii="Sylfaen" w:eastAsia="Times New Roman" w:hAnsi="Sylfaen" w:cs="Sylfaen"/>
                  <w:color w:val="000000"/>
                  <w:sz w:val="20"/>
                  <w:szCs w:val="20"/>
                  <w:lang w:val="ka-GE" w:eastAsia="x-none"/>
                </w:rPr>
                <w:delText>უმცროს ექიმად</w:delText>
              </w:r>
              <w:r w:rsidRPr="00723A49" w:rsidDel="00BF77D6">
                <w:rPr>
                  <w:rFonts w:ascii="Sylfaen" w:eastAsia="Times New Roman" w:hAnsi="Sylfaen" w:cs="Sylfaen"/>
                  <w:color w:val="000000"/>
                  <w:sz w:val="20"/>
                  <w:szCs w:val="20"/>
                  <w:lang w:val="ka-GE" w:eastAsia="x-none"/>
                </w:rPr>
                <w:delText xml:space="preserve">  შემდეგი </w:delText>
              </w:r>
              <w:r w:rsidDel="00BF77D6">
                <w:rPr>
                  <w:rFonts w:ascii="Sylfaen" w:eastAsia="Times New Roman" w:hAnsi="Sylfaen" w:cs="Sylfaen"/>
                  <w:color w:val="000000"/>
                  <w:sz w:val="20"/>
                  <w:szCs w:val="20"/>
                  <w:lang w:val="ka-GE" w:eastAsia="x-none"/>
                </w:rPr>
                <w:delText xml:space="preserve">სერვისის მიმწოდებელ ერთეულში:  </w:delText>
              </w:r>
              <w:r w:rsidRPr="00723A49" w:rsidDel="00BF77D6">
                <w:rPr>
                  <w:rFonts w:ascii="Sylfaen" w:eastAsia="Times New Roman" w:hAnsi="Sylfaen" w:cs="Sylfaen"/>
                  <w:color w:val="000000"/>
                  <w:sz w:val="20"/>
                  <w:szCs w:val="20"/>
                  <w:lang w:val="ka-GE" w:eastAsia="x-none"/>
                </w:rPr>
                <w:delText>რეანიმაცია ან ნეონატოლოგი</w:delText>
              </w:r>
              <w:r w:rsidDel="00BF77D6">
                <w:rPr>
                  <w:rFonts w:ascii="Sylfaen" w:eastAsia="Times New Roman" w:hAnsi="Sylfaen" w:cs="Sylfaen"/>
                  <w:color w:val="000000"/>
                  <w:sz w:val="20"/>
                  <w:szCs w:val="20"/>
                  <w:lang w:val="ka-GE" w:eastAsia="x-none"/>
                </w:rPr>
                <w:delText>ა</w:delText>
              </w:r>
              <w:r w:rsidRPr="00723A49" w:rsidDel="00BF77D6">
                <w:rPr>
                  <w:rFonts w:ascii="Sylfaen" w:eastAsia="Times New Roman" w:hAnsi="Sylfaen" w:cs="Sylfaen"/>
                  <w:color w:val="000000"/>
                  <w:sz w:val="20"/>
                  <w:szCs w:val="20"/>
                  <w:lang w:val="ka-GE" w:eastAsia="x-none"/>
                </w:rPr>
                <w:delText xml:space="preserve">.  </w:delText>
              </w:r>
            </w:del>
          </w:p>
          <w:p w14:paraId="0F155CE6" w14:textId="77777777" w:rsidR="00A45846" w:rsidRPr="00C97F26" w:rsidRDefault="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rPr>
              <w:pPrChange w:id="417" w:author="Natia Nogaideli" w:date="2019-11-22T16:47:00Z">
                <w:pPr>
                  <w:autoSpaceDE w:val="0"/>
                  <w:autoSpaceDN w:val="0"/>
                  <w:adjustRightInd w:val="0"/>
                  <w:spacing w:after="0" w:line="20" w:lineRule="atLeast"/>
                </w:pPr>
              </w:pPrChange>
            </w:pPr>
          </w:p>
        </w:tc>
      </w:tr>
      <w:tr w:rsidR="00A45846" w:rsidRPr="00C97F26" w14:paraId="1A6E062E"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2C6AD657" w14:textId="1D84CA68" w:rsidR="00A45846" w:rsidRPr="00C97F26" w:rsidRDefault="00A45846" w:rsidP="002B7E16">
            <w:pPr>
              <w:autoSpaceDE w:val="0"/>
              <w:autoSpaceDN w:val="0"/>
              <w:adjustRightInd w:val="0"/>
              <w:spacing w:after="0" w:line="20" w:lineRule="atLeast"/>
              <w:rPr>
                <w:rFonts w:ascii="Sylfaen" w:hAnsi="Sylfaen" w:cs="Sylfaen"/>
                <w:sz w:val="20"/>
                <w:szCs w:val="20"/>
                <w:lang w:eastAsia="x-none"/>
              </w:rPr>
            </w:pPr>
            <w:r>
              <w:rPr>
                <w:rFonts w:ascii="Sylfaen" w:hAnsi="Sylfaen" w:cs="Sylfaen"/>
                <w:sz w:val="20"/>
                <w:szCs w:val="20"/>
                <w:lang w:val="ka-GE" w:eastAsia="x-none"/>
              </w:rPr>
              <w:t>ბ)</w:t>
            </w:r>
          </w:p>
        </w:tc>
        <w:tc>
          <w:tcPr>
            <w:tcW w:w="4669" w:type="dxa"/>
            <w:tcBorders>
              <w:top w:val="single" w:sz="4" w:space="0" w:color="auto"/>
              <w:left w:val="single" w:sz="4" w:space="0" w:color="auto"/>
              <w:bottom w:val="single" w:sz="4" w:space="0" w:color="auto"/>
              <w:right w:val="single" w:sz="4" w:space="0" w:color="auto"/>
            </w:tcBorders>
          </w:tcPr>
          <w:p w14:paraId="19ADA245" w14:textId="0A55BD3E" w:rsidR="00A45846" w:rsidRPr="00C97F26" w:rsidRDefault="00A45846" w:rsidP="002B7E16">
            <w:pPr>
              <w:spacing w:before="120" w:after="0" w:line="288" w:lineRule="auto"/>
              <w:rPr>
                <w:rFonts w:ascii="Sylfaen" w:hAnsi="Sylfaen" w:cs="Sylfaen"/>
                <w:sz w:val="20"/>
                <w:szCs w:val="20"/>
                <w:lang w:val="ka-GE"/>
              </w:rPr>
            </w:pPr>
            <w:r>
              <w:rPr>
                <w:rFonts w:ascii="Sylfaen" w:eastAsia="Times New Roman" w:hAnsi="Sylfaen" w:cs="Sylfaen"/>
                <w:color w:val="000000"/>
                <w:sz w:val="20"/>
                <w:szCs w:val="20"/>
                <w:lang w:val="ka-GE" w:eastAsia="x-none"/>
              </w:rPr>
              <w:t>ექთანი:</w:t>
            </w:r>
          </w:p>
        </w:tc>
        <w:tc>
          <w:tcPr>
            <w:tcW w:w="3496" w:type="dxa"/>
            <w:tcBorders>
              <w:top w:val="single" w:sz="4" w:space="0" w:color="auto"/>
              <w:left w:val="single" w:sz="4" w:space="0" w:color="auto"/>
              <w:bottom w:val="single" w:sz="4" w:space="0" w:color="auto"/>
              <w:right w:val="single" w:sz="4" w:space="0" w:color="auto"/>
            </w:tcBorders>
            <w:vAlign w:val="center"/>
          </w:tcPr>
          <w:p w14:paraId="353702AA" w14:textId="77777777" w:rsidR="00A45846" w:rsidRPr="00C97F26" w:rsidRDefault="00A45846" w:rsidP="00C713D7">
            <w:pPr>
              <w:autoSpaceDE w:val="0"/>
              <w:autoSpaceDN w:val="0"/>
              <w:adjustRightInd w:val="0"/>
              <w:spacing w:after="0" w:line="20" w:lineRule="atLeast"/>
              <w:rPr>
                <w:rFonts w:ascii="Sylfaen" w:hAnsi="Sylfaen" w:cs="Sylfaen"/>
                <w:sz w:val="20"/>
                <w:szCs w:val="20"/>
                <w:lang w:val="ka-GE"/>
              </w:rPr>
            </w:pPr>
          </w:p>
        </w:tc>
      </w:tr>
      <w:tr w:rsidR="00A45846" w:rsidRPr="00C97F26" w14:paraId="7C59FBD5"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78587872" w14:textId="1649B59D" w:rsidR="00A45846" w:rsidRPr="00C97F26" w:rsidRDefault="00A45846" w:rsidP="002B7E16">
            <w:pPr>
              <w:autoSpaceDE w:val="0"/>
              <w:autoSpaceDN w:val="0"/>
              <w:adjustRightInd w:val="0"/>
              <w:spacing w:after="0" w:line="20" w:lineRule="atLeast"/>
              <w:rPr>
                <w:rFonts w:ascii="Sylfaen" w:hAnsi="Sylfaen" w:cs="Sylfaen"/>
                <w:sz w:val="20"/>
                <w:szCs w:val="20"/>
                <w:lang w:eastAsia="x-none"/>
              </w:rPr>
            </w:pPr>
            <w:r>
              <w:rPr>
                <w:rFonts w:ascii="Sylfaen" w:hAnsi="Sylfaen" w:cs="Sylfaen"/>
                <w:sz w:val="20"/>
                <w:szCs w:val="20"/>
                <w:lang w:val="ka-GE" w:eastAsia="x-none"/>
              </w:rPr>
              <w:t>ბ.ა)</w:t>
            </w:r>
          </w:p>
        </w:tc>
        <w:tc>
          <w:tcPr>
            <w:tcW w:w="4669" w:type="dxa"/>
            <w:tcBorders>
              <w:top w:val="single" w:sz="4" w:space="0" w:color="auto"/>
              <w:left w:val="single" w:sz="4" w:space="0" w:color="auto"/>
              <w:bottom w:val="single" w:sz="4" w:space="0" w:color="auto"/>
              <w:right w:val="single" w:sz="4" w:space="0" w:color="auto"/>
            </w:tcBorders>
          </w:tcPr>
          <w:p w14:paraId="24C90375" w14:textId="77777777" w:rsidR="00A45846" w:rsidRDefault="00A45846" w:rsidP="00A45846">
            <w:pPr>
              <w:contextualSpacing/>
              <w:rPr>
                <w:rFonts w:ascii="Sylfaen" w:eastAsia="Times New Roman" w:hAnsi="Sylfaen" w:cs="Sylfaen"/>
                <w:color w:val="000000"/>
                <w:sz w:val="20"/>
                <w:szCs w:val="20"/>
                <w:lang w:val="ka-GE" w:eastAsia="x-none"/>
              </w:rPr>
            </w:pPr>
            <w:r>
              <w:rPr>
                <w:rFonts w:ascii="Sylfaen" w:eastAsia="Times New Roman" w:hAnsi="Sylfaen" w:cs="Sylfaen"/>
                <w:color w:val="000000"/>
                <w:sz w:val="20"/>
                <w:szCs w:val="20"/>
                <w:lang w:val="ka-GE" w:eastAsia="x-none"/>
              </w:rPr>
              <w:t>1  ექთანი  არაუმეტეს 3</w:t>
            </w:r>
            <w:r w:rsidRPr="00D57E17">
              <w:rPr>
                <w:rFonts w:ascii="Sylfaen" w:eastAsia="Times New Roman" w:hAnsi="Sylfaen" w:cs="Sylfaen"/>
                <w:color w:val="000000"/>
                <w:sz w:val="20"/>
                <w:szCs w:val="20"/>
                <w:lang w:val="ka-GE" w:eastAsia="x-none"/>
              </w:rPr>
              <w:t xml:space="preserve"> პაციენტზე</w:t>
            </w:r>
            <w:r>
              <w:rPr>
                <w:rFonts w:ascii="Sylfaen" w:eastAsia="Times New Roman" w:hAnsi="Sylfaen" w:cs="Sylfaen"/>
                <w:color w:val="000000"/>
                <w:sz w:val="20"/>
                <w:szCs w:val="20"/>
                <w:lang w:val="ka-GE" w:eastAsia="x-none"/>
              </w:rPr>
              <w:t xml:space="preserve"> (დღის განმავლობაში)</w:t>
            </w:r>
          </w:p>
          <w:p w14:paraId="7511B495" w14:textId="77777777" w:rsidR="00A45846" w:rsidRPr="00C97F26" w:rsidRDefault="00A45846" w:rsidP="002B7E16">
            <w:pPr>
              <w:spacing w:before="120" w:after="0" w:line="288" w:lineRule="auto"/>
              <w:rPr>
                <w:rFonts w:ascii="Sylfaen" w:hAnsi="Sylfaen" w:cs="Sylfaen"/>
                <w:sz w:val="20"/>
                <w:szCs w:val="20"/>
                <w:lang w:val="ka-GE"/>
              </w:rPr>
            </w:pPr>
          </w:p>
        </w:tc>
        <w:tc>
          <w:tcPr>
            <w:tcW w:w="3496" w:type="dxa"/>
            <w:tcBorders>
              <w:top w:val="single" w:sz="4" w:space="0" w:color="auto"/>
              <w:left w:val="single" w:sz="4" w:space="0" w:color="auto"/>
              <w:bottom w:val="single" w:sz="4" w:space="0" w:color="auto"/>
              <w:right w:val="single" w:sz="4" w:space="0" w:color="auto"/>
            </w:tcBorders>
            <w:vAlign w:val="center"/>
          </w:tcPr>
          <w:p w14:paraId="4E96548D" w14:textId="5E92ABBA" w:rsidR="00A45846" w:rsidRDefault="00A45846"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r>
              <w:rPr>
                <w:rFonts w:ascii="Sylfaen" w:eastAsia="Times New Roman" w:hAnsi="Sylfaen" w:cs="Sylfaen"/>
                <w:color w:val="000000"/>
                <w:sz w:val="20"/>
                <w:szCs w:val="20"/>
                <w:lang w:val="ka-GE" w:eastAsia="x-none"/>
              </w:rPr>
              <w:t xml:space="preserve">ა) </w:t>
            </w:r>
            <w:r w:rsidRPr="00D57E17">
              <w:rPr>
                <w:rFonts w:ascii="Sylfaen" w:eastAsia="Times New Roman" w:hAnsi="Sylfaen" w:cs="Sylfaen"/>
                <w:color w:val="000000"/>
                <w:sz w:val="20"/>
                <w:szCs w:val="20"/>
                <w:lang w:val="ka-GE" w:eastAsia="x-none"/>
              </w:rPr>
              <w:t xml:space="preserve">დამატებით გავლილი უნდა ჰქონდეს მზადება პროგრამით - </w:t>
            </w:r>
            <w:ins w:id="418" w:author="Natia Nogaideli" w:date="2019-11-22T16:49:00Z">
              <w:r w:rsidR="00BF77D6" w:rsidRPr="00BF77D6">
                <w:rPr>
                  <w:rFonts w:ascii="Sylfaen" w:eastAsia="Times New Roman" w:hAnsi="Sylfaen" w:cs="Sylfaen"/>
                  <w:color w:val="000000"/>
                  <w:sz w:val="20"/>
                  <w:szCs w:val="20"/>
                  <w:lang w:val="ka-GE" w:eastAsia="x-none"/>
                </w:rPr>
                <w:t>„კომუნიკაცია“ (ხანგრძლივობა - არანაკლებ 12 საათი)</w:t>
              </w:r>
            </w:ins>
            <w:del w:id="419" w:author="Natia Nogaideli" w:date="2019-11-22T16:49:00Z">
              <w:r w:rsidRPr="00D57E17" w:rsidDel="00BF77D6">
                <w:rPr>
                  <w:rFonts w:ascii="Sylfaen" w:eastAsia="Times New Roman" w:hAnsi="Sylfaen" w:cs="Sylfaen"/>
                  <w:color w:val="000000"/>
                  <w:sz w:val="20"/>
                  <w:szCs w:val="20"/>
                  <w:lang w:val="ka-GE" w:eastAsia="x-none"/>
                </w:rPr>
                <w:delText>„კომუნიკაციის ტრენინგი“</w:delText>
              </w:r>
            </w:del>
            <w:r w:rsidRPr="00D57E17">
              <w:rPr>
                <w:rFonts w:ascii="Sylfaen" w:eastAsia="Times New Roman" w:hAnsi="Sylfaen" w:cs="Sylfaen"/>
                <w:color w:val="000000"/>
                <w:sz w:val="20"/>
                <w:szCs w:val="20"/>
                <w:lang w:val="ka-GE" w:eastAsia="x-none"/>
              </w:rPr>
              <w:t>;</w:t>
            </w:r>
          </w:p>
          <w:p w14:paraId="4349AC0B" w14:textId="78369623" w:rsidR="00A45846" w:rsidRPr="00C97F26" w:rsidRDefault="00A45846" w:rsidP="00C713D7">
            <w:pPr>
              <w:autoSpaceDE w:val="0"/>
              <w:autoSpaceDN w:val="0"/>
              <w:adjustRightInd w:val="0"/>
              <w:spacing w:after="0" w:line="20" w:lineRule="atLeast"/>
              <w:rPr>
                <w:rFonts w:ascii="Sylfaen" w:hAnsi="Sylfaen" w:cs="Sylfaen"/>
                <w:sz w:val="20"/>
                <w:szCs w:val="20"/>
                <w:lang w:val="ka-GE"/>
              </w:rPr>
            </w:pPr>
            <w:r>
              <w:rPr>
                <w:rFonts w:ascii="Sylfaen" w:eastAsia="Times New Roman" w:hAnsi="Sylfaen" w:cs="Sylfaen"/>
                <w:color w:val="000000"/>
                <w:sz w:val="20"/>
                <w:szCs w:val="20"/>
                <w:lang w:val="ka-GE" w:eastAsia="x-none"/>
              </w:rPr>
              <w:t xml:space="preserve">ბ) </w:t>
            </w:r>
            <w:r w:rsidRPr="004734C5">
              <w:rPr>
                <w:rFonts w:ascii="Sylfaen" w:eastAsia="Times New Roman" w:hAnsi="Sylfaen" w:cs="Sylfaen"/>
                <w:color w:val="000000"/>
                <w:sz w:val="20"/>
                <w:szCs w:val="20"/>
                <w:lang w:val="ka-GE" w:eastAsia="x-none"/>
              </w:rPr>
              <w:t xml:space="preserve">სულ მცირე 3 წლიანი მუშაობის გამოცდილება შემდეგი სერვისის მიმწოდებელ ერთეულში:  რეანიმაცია ან ნეონატოლოგია. </w:t>
            </w:r>
          </w:p>
        </w:tc>
      </w:tr>
      <w:tr w:rsidR="00A45846" w:rsidRPr="00C97F26" w14:paraId="3ACE8AD6"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0345F17B" w14:textId="612AB2A6" w:rsidR="00A45846" w:rsidRPr="00C97F26" w:rsidRDefault="00A45846" w:rsidP="002B7E16">
            <w:pPr>
              <w:autoSpaceDE w:val="0"/>
              <w:autoSpaceDN w:val="0"/>
              <w:adjustRightInd w:val="0"/>
              <w:spacing w:after="0" w:line="20" w:lineRule="atLeast"/>
              <w:rPr>
                <w:rFonts w:ascii="Sylfaen" w:hAnsi="Sylfaen" w:cs="Sylfaen"/>
                <w:sz w:val="20"/>
                <w:szCs w:val="20"/>
                <w:lang w:eastAsia="x-none"/>
              </w:rPr>
            </w:pPr>
            <w:r>
              <w:rPr>
                <w:rFonts w:ascii="Sylfaen" w:hAnsi="Sylfaen" w:cs="Sylfaen"/>
                <w:sz w:val="20"/>
                <w:szCs w:val="20"/>
                <w:lang w:val="ka-GE" w:eastAsia="x-none"/>
              </w:rPr>
              <w:t>ბ.ბ)</w:t>
            </w:r>
          </w:p>
        </w:tc>
        <w:tc>
          <w:tcPr>
            <w:tcW w:w="4669" w:type="dxa"/>
            <w:tcBorders>
              <w:top w:val="single" w:sz="4" w:space="0" w:color="auto"/>
              <w:left w:val="single" w:sz="4" w:space="0" w:color="auto"/>
              <w:bottom w:val="single" w:sz="4" w:space="0" w:color="auto"/>
              <w:right w:val="single" w:sz="4" w:space="0" w:color="auto"/>
            </w:tcBorders>
          </w:tcPr>
          <w:p w14:paraId="2D4DAEA3" w14:textId="3E1486E9" w:rsidR="00A45846" w:rsidRPr="00C97F26" w:rsidRDefault="00A45846" w:rsidP="002B7E16">
            <w:pPr>
              <w:spacing w:before="120" w:after="0" w:line="288" w:lineRule="auto"/>
              <w:rPr>
                <w:rFonts w:ascii="Sylfaen" w:hAnsi="Sylfaen" w:cs="Sylfaen"/>
                <w:sz w:val="20"/>
                <w:szCs w:val="20"/>
                <w:lang w:val="ka-GE"/>
              </w:rPr>
            </w:pPr>
            <w:r w:rsidRPr="00D57E17">
              <w:rPr>
                <w:rFonts w:ascii="Sylfaen" w:eastAsia="Times New Roman" w:hAnsi="Sylfaen" w:cs="Sylfaen"/>
                <w:color w:val="000000"/>
                <w:sz w:val="20"/>
                <w:szCs w:val="20"/>
                <w:lang w:val="ka-GE" w:eastAsia="x-none"/>
              </w:rPr>
              <w:t xml:space="preserve">1  ექთანი  არაუმეტეს </w:t>
            </w:r>
            <w:r>
              <w:rPr>
                <w:rFonts w:ascii="Sylfaen" w:eastAsia="Times New Roman" w:hAnsi="Sylfaen" w:cs="Sylfaen"/>
                <w:color w:val="000000"/>
                <w:sz w:val="20"/>
                <w:szCs w:val="20"/>
                <w:lang w:val="ka-GE" w:eastAsia="x-none"/>
              </w:rPr>
              <w:t>6</w:t>
            </w:r>
            <w:r w:rsidRPr="00D57E17">
              <w:rPr>
                <w:rFonts w:ascii="Sylfaen" w:eastAsia="Times New Roman" w:hAnsi="Sylfaen" w:cs="Sylfaen"/>
                <w:color w:val="000000"/>
                <w:sz w:val="20"/>
                <w:szCs w:val="20"/>
                <w:lang w:val="ka-GE" w:eastAsia="x-none"/>
              </w:rPr>
              <w:t xml:space="preserve"> პაციენტზე (</w:t>
            </w:r>
            <w:r>
              <w:rPr>
                <w:rFonts w:ascii="Sylfaen" w:eastAsia="Times New Roman" w:hAnsi="Sylfaen" w:cs="Sylfaen"/>
                <w:color w:val="000000"/>
                <w:sz w:val="20"/>
                <w:szCs w:val="20"/>
                <w:lang w:val="ka-GE" w:eastAsia="x-none"/>
              </w:rPr>
              <w:t xml:space="preserve">ღამის </w:t>
            </w:r>
            <w:r w:rsidRPr="00D57E17">
              <w:rPr>
                <w:rFonts w:ascii="Sylfaen" w:eastAsia="Times New Roman" w:hAnsi="Sylfaen" w:cs="Sylfaen"/>
                <w:color w:val="000000"/>
                <w:sz w:val="20"/>
                <w:szCs w:val="20"/>
                <w:lang w:val="ka-GE" w:eastAsia="x-none"/>
              </w:rPr>
              <w:t>განმავლ</w:t>
            </w:r>
            <w:r>
              <w:rPr>
                <w:rFonts w:ascii="Sylfaen" w:eastAsia="Times New Roman" w:hAnsi="Sylfaen" w:cs="Sylfaen"/>
                <w:color w:val="000000"/>
                <w:sz w:val="20"/>
                <w:szCs w:val="20"/>
                <w:lang w:val="ka-GE" w:eastAsia="x-none"/>
              </w:rPr>
              <w:t>ობაში)</w:t>
            </w:r>
          </w:p>
        </w:tc>
        <w:tc>
          <w:tcPr>
            <w:tcW w:w="3496" w:type="dxa"/>
            <w:tcBorders>
              <w:top w:val="single" w:sz="4" w:space="0" w:color="auto"/>
              <w:left w:val="single" w:sz="4" w:space="0" w:color="auto"/>
              <w:bottom w:val="single" w:sz="4" w:space="0" w:color="auto"/>
              <w:right w:val="single" w:sz="4" w:space="0" w:color="auto"/>
            </w:tcBorders>
            <w:vAlign w:val="center"/>
          </w:tcPr>
          <w:p w14:paraId="3488751B" w14:textId="64DABAC3" w:rsidR="00A45846" w:rsidRDefault="00A45846"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r>
              <w:rPr>
                <w:rFonts w:ascii="Sylfaen" w:eastAsia="Times New Roman" w:hAnsi="Sylfaen" w:cs="Sylfaen"/>
                <w:color w:val="000000"/>
                <w:sz w:val="20"/>
                <w:szCs w:val="20"/>
                <w:lang w:val="ka-GE" w:eastAsia="x-none"/>
              </w:rPr>
              <w:t xml:space="preserve">ა) </w:t>
            </w:r>
            <w:r w:rsidRPr="00D57E17">
              <w:rPr>
                <w:rFonts w:ascii="Sylfaen" w:eastAsia="Times New Roman" w:hAnsi="Sylfaen" w:cs="Sylfaen"/>
                <w:color w:val="000000"/>
                <w:sz w:val="20"/>
                <w:szCs w:val="20"/>
                <w:lang w:val="ka-GE" w:eastAsia="x-none"/>
              </w:rPr>
              <w:t xml:space="preserve">დამატებით გავლილი უნდა ჰქონდეს მზადება პროგრამით - </w:t>
            </w:r>
            <w:ins w:id="420" w:author="Natia Nogaideli" w:date="2019-11-22T16:49:00Z">
              <w:r w:rsidR="00BF77D6" w:rsidRPr="00BF77D6">
                <w:rPr>
                  <w:rFonts w:ascii="Sylfaen" w:eastAsia="Times New Roman" w:hAnsi="Sylfaen" w:cs="Sylfaen"/>
                  <w:color w:val="000000"/>
                  <w:sz w:val="20"/>
                  <w:szCs w:val="20"/>
                  <w:lang w:val="ka-GE" w:eastAsia="x-none"/>
                </w:rPr>
                <w:t>„კომუნიკაცია“ (ხანგრძლივობა - არანაკლებ 12 საათი)</w:t>
              </w:r>
            </w:ins>
            <w:del w:id="421" w:author="Natia Nogaideli" w:date="2019-11-22T16:49:00Z">
              <w:r w:rsidRPr="00D57E17" w:rsidDel="00BF77D6">
                <w:rPr>
                  <w:rFonts w:ascii="Sylfaen" w:eastAsia="Times New Roman" w:hAnsi="Sylfaen" w:cs="Sylfaen"/>
                  <w:color w:val="000000"/>
                  <w:sz w:val="20"/>
                  <w:szCs w:val="20"/>
                  <w:lang w:val="ka-GE" w:eastAsia="x-none"/>
                </w:rPr>
                <w:delText>„კომუნიკაციის ტრენინგი“</w:delText>
              </w:r>
            </w:del>
            <w:r w:rsidRPr="00D57E17">
              <w:rPr>
                <w:rFonts w:ascii="Sylfaen" w:eastAsia="Times New Roman" w:hAnsi="Sylfaen" w:cs="Sylfaen"/>
                <w:color w:val="000000"/>
                <w:sz w:val="20"/>
                <w:szCs w:val="20"/>
                <w:lang w:val="ka-GE" w:eastAsia="x-none"/>
              </w:rPr>
              <w:t>;</w:t>
            </w:r>
          </w:p>
          <w:p w14:paraId="18316A7A" w14:textId="72016C31" w:rsidR="00A45846" w:rsidRPr="00C97F26" w:rsidRDefault="00A45846" w:rsidP="00C713D7">
            <w:pPr>
              <w:autoSpaceDE w:val="0"/>
              <w:autoSpaceDN w:val="0"/>
              <w:adjustRightInd w:val="0"/>
              <w:spacing w:after="0" w:line="20" w:lineRule="atLeast"/>
              <w:rPr>
                <w:rFonts w:ascii="Sylfaen" w:hAnsi="Sylfaen" w:cs="Sylfaen"/>
                <w:sz w:val="20"/>
                <w:szCs w:val="20"/>
                <w:lang w:val="ka-GE"/>
              </w:rPr>
            </w:pPr>
            <w:r>
              <w:rPr>
                <w:rFonts w:ascii="Sylfaen" w:eastAsia="Times New Roman" w:hAnsi="Sylfaen" w:cs="Sylfaen"/>
                <w:color w:val="000000"/>
                <w:sz w:val="20"/>
                <w:szCs w:val="20"/>
                <w:lang w:val="ka-GE" w:eastAsia="x-none"/>
              </w:rPr>
              <w:t xml:space="preserve">ბ) </w:t>
            </w:r>
            <w:r w:rsidRPr="004734C5">
              <w:rPr>
                <w:rFonts w:ascii="Sylfaen" w:eastAsia="Times New Roman" w:hAnsi="Sylfaen" w:cs="Sylfaen"/>
                <w:color w:val="000000"/>
                <w:sz w:val="20"/>
                <w:szCs w:val="20"/>
                <w:lang w:val="ka-GE" w:eastAsia="x-none"/>
              </w:rPr>
              <w:t xml:space="preserve">სულ მცირე 3 წლიანი მუშაობის </w:t>
            </w:r>
            <w:r w:rsidRPr="004734C5">
              <w:rPr>
                <w:rFonts w:ascii="Sylfaen" w:eastAsia="Times New Roman" w:hAnsi="Sylfaen" w:cs="Sylfaen"/>
                <w:color w:val="000000"/>
                <w:sz w:val="20"/>
                <w:szCs w:val="20"/>
                <w:lang w:val="ka-GE" w:eastAsia="x-none"/>
              </w:rPr>
              <w:lastRenderedPageBreak/>
              <w:t>გამოცდილება შემდეგი სერვისის მიმწოდებელ ერთეულში:  რეანიმაცია ან ნეონატოლოგია.</w:t>
            </w:r>
          </w:p>
        </w:tc>
      </w:tr>
      <w:tr w:rsidR="00A45846" w:rsidRPr="00C97F26" w14:paraId="05704652"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60952653" w14:textId="3BA07668" w:rsidR="00A45846" w:rsidRPr="00C97F26" w:rsidRDefault="00A45846" w:rsidP="002B7E16">
            <w:pPr>
              <w:autoSpaceDE w:val="0"/>
              <w:autoSpaceDN w:val="0"/>
              <w:adjustRightInd w:val="0"/>
              <w:spacing w:after="0" w:line="20" w:lineRule="atLeast"/>
              <w:rPr>
                <w:rFonts w:ascii="Sylfaen" w:hAnsi="Sylfaen" w:cs="Sylfaen"/>
                <w:sz w:val="20"/>
                <w:szCs w:val="20"/>
                <w:lang w:eastAsia="x-none"/>
              </w:rPr>
            </w:pPr>
            <w:r>
              <w:rPr>
                <w:rFonts w:ascii="Sylfaen" w:hAnsi="Sylfaen" w:cs="Sylfaen"/>
                <w:sz w:val="20"/>
                <w:szCs w:val="20"/>
                <w:lang w:val="ka-GE" w:eastAsia="x-none"/>
              </w:rPr>
              <w:lastRenderedPageBreak/>
              <w:t>გ)</w:t>
            </w:r>
          </w:p>
        </w:tc>
        <w:tc>
          <w:tcPr>
            <w:tcW w:w="4669" w:type="dxa"/>
            <w:tcBorders>
              <w:top w:val="single" w:sz="4" w:space="0" w:color="auto"/>
              <w:left w:val="single" w:sz="4" w:space="0" w:color="auto"/>
              <w:bottom w:val="single" w:sz="4" w:space="0" w:color="auto"/>
              <w:right w:val="single" w:sz="4" w:space="0" w:color="auto"/>
            </w:tcBorders>
          </w:tcPr>
          <w:p w14:paraId="54EC2FF8" w14:textId="15EB4F1F" w:rsidR="00A45846" w:rsidRPr="00C97F26" w:rsidRDefault="00A45846" w:rsidP="002B7E16">
            <w:pPr>
              <w:spacing w:before="120" w:after="0" w:line="288" w:lineRule="auto"/>
              <w:rPr>
                <w:rFonts w:ascii="Sylfaen" w:hAnsi="Sylfaen" w:cs="Sylfaen"/>
                <w:sz w:val="20"/>
                <w:szCs w:val="20"/>
                <w:lang w:val="ka-GE"/>
              </w:rPr>
            </w:pPr>
            <w:r>
              <w:rPr>
                <w:rFonts w:ascii="Sylfaen" w:eastAsia="Times New Roman" w:hAnsi="Sylfaen" w:cs="Sylfaen"/>
                <w:color w:val="000000"/>
                <w:sz w:val="20"/>
                <w:szCs w:val="20"/>
                <w:lang w:val="ka-GE" w:eastAsia="x-none"/>
              </w:rPr>
              <w:t>1 ფიზიკური მედიცინისა და რეაბილიტაციის სპეციალისტი არანაკლებ 15 პაციენტზე</w:t>
            </w:r>
          </w:p>
        </w:tc>
        <w:tc>
          <w:tcPr>
            <w:tcW w:w="3496" w:type="dxa"/>
            <w:tcBorders>
              <w:top w:val="single" w:sz="4" w:space="0" w:color="auto"/>
              <w:left w:val="single" w:sz="4" w:space="0" w:color="auto"/>
              <w:bottom w:val="single" w:sz="4" w:space="0" w:color="auto"/>
              <w:right w:val="single" w:sz="4" w:space="0" w:color="auto"/>
            </w:tcBorders>
            <w:vAlign w:val="center"/>
          </w:tcPr>
          <w:p w14:paraId="7F471BD8" w14:textId="01173B6E" w:rsidR="00A45846" w:rsidRDefault="00A45846"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r>
              <w:rPr>
                <w:rFonts w:ascii="Sylfaen" w:eastAsia="Times New Roman" w:hAnsi="Sylfaen" w:cs="Sylfaen"/>
                <w:color w:val="000000"/>
                <w:sz w:val="20"/>
                <w:szCs w:val="20"/>
                <w:lang w:val="ka-GE" w:eastAsia="x-none"/>
              </w:rPr>
              <w:t xml:space="preserve">ა) </w:t>
            </w:r>
            <w:r w:rsidRPr="00D57E17">
              <w:rPr>
                <w:rFonts w:ascii="Sylfaen" w:eastAsia="Times New Roman" w:hAnsi="Sylfaen" w:cs="Sylfaen"/>
                <w:color w:val="000000"/>
                <w:sz w:val="20"/>
                <w:szCs w:val="20"/>
                <w:lang w:val="ka-GE" w:eastAsia="x-none"/>
              </w:rPr>
              <w:t xml:space="preserve">დამატებით გავლილი უნდა ჰქონდეს მზადება პროგრამით - </w:t>
            </w:r>
            <w:ins w:id="422" w:author="Natia Nogaideli" w:date="2019-11-22T16:49:00Z">
              <w:r w:rsidR="00BF77D6">
                <w:rPr>
                  <w:rFonts w:ascii="Sylfaen" w:eastAsia="Times New Roman" w:hAnsi="Sylfaen" w:cs="Sylfaen"/>
                  <w:color w:val="000000"/>
                  <w:sz w:val="20"/>
                  <w:szCs w:val="20"/>
                  <w:lang w:val="ka-GE" w:eastAsia="x-none"/>
                </w:rPr>
                <w:t>„კომუნიკაცი</w:t>
              </w:r>
              <w:r w:rsidR="00BF77D6" w:rsidRPr="00BF77D6">
                <w:rPr>
                  <w:rFonts w:ascii="Sylfaen" w:eastAsia="Times New Roman" w:hAnsi="Sylfaen" w:cs="Sylfaen"/>
                  <w:color w:val="000000"/>
                  <w:sz w:val="20"/>
                  <w:szCs w:val="20"/>
                  <w:lang w:val="ka-GE" w:eastAsia="x-none"/>
                </w:rPr>
                <w:t>ა“ (ხანგრძლივობა - არანაკლებ 12 საათი</w:t>
              </w:r>
              <w:r w:rsidR="00BF77D6">
                <w:rPr>
                  <w:rFonts w:ascii="Sylfaen" w:eastAsia="Times New Roman" w:hAnsi="Sylfaen" w:cs="Sylfaen"/>
                  <w:color w:val="000000"/>
                  <w:sz w:val="20"/>
                  <w:szCs w:val="20"/>
                  <w:lang w:val="ka-GE" w:eastAsia="x-none"/>
                </w:rPr>
                <w:t>)</w:t>
              </w:r>
              <w:r w:rsidR="00BF77D6" w:rsidRPr="00BF77D6">
                <w:rPr>
                  <w:rFonts w:ascii="Sylfaen" w:eastAsia="Times New Roman" w:hAnsi="Sylfaen" w:cs="Sylfaen"/>
                  <w:color w:val="000000"/>
                  <w:sz w:val="20"/>
                  <w:szCs w:val="20"/>
                  <w:lang w:val="ka-GE" w:eastAsia="x-none"/>
                </w:rPr>
                <w:t>;</w:t>
              </w:r>
            </w:ins>
            <w:del w:id="423" w:author="Natia Nogaideli" w:date="2019-11-22T16:49:00Z">
              <w:r w:rsidRPr="00D57E17" w:rsidDel="00BF77D6">
                <w:rPr>
                  <w:rFonts w:ascii="Sylfaen" w:eastAsia="Times New Roman" w:hAnsi="Sylfaen" w:cs="Sylfaen"/>
                  <w:color w:val="000000"/>
                  <w:sz w:val="20"/>
                  <w:szCs w:val="20"/>
                  <w:lang w:val="ka-GE" w:eastAsia="x-none"/>
                </w:rPr>
                <w:delText>„კომუნიკაციის ტრენინგი“;</w:delText>
              </w:r>
            </w:del>
          </w:p>
          <w:p w14:paraId="03F91391" w14:textId="66042786" w:rsidR="00A45846" w:rsidRPr="00C97F26" w:rsidRDefault="00A45846" w:rsidP="00C713D7">
            <w:pPr>
              <w:autoSpaceDE w:val="0"/>
              <w:autoSpaceDN w:val="0"/>
              <w:adjustRightInd w:val="0"/>
              <w:spacing w:after="0" w:line="20" w:lineRule="atLeast"/>
              <w:rPr>
                <w:rFonts w:ascii="Sylfaen" w:hAnsi="Sylfaen" w:cs="Sylfaen"/>
                <w:sz w:val="20"/>
                <w:szCs w:val="20"/>
                <w:lang w:val="ka-GE"/>
              </w:rPr>
            </w:pPr>
            <w:r>
              <w:rPr>
                <w:rFonts w:ascii="Sylfaen" w:eastAsia="Times New Roman" w:hAnsi="Sylfaen" w:cs="Sylfaen"/>
                <w:color w:val="000000"/>
                <w:sz w:val="20"/>
                <w:szCs w:val="20"/>
                <w:lang w:val="ka-GE" w:eastAsia="x-none"/>
              </w:rPr>
              <w:t xml:space="preserve">ბ) დამატებით, </w:t>
            </w:r>
            <w:r w:rsidRPr="00D90662">
              <w:rPr>
                <w:rFonts w:ascii="Sylfaen" w:eastAsia="Times New Roman" w:hAnsi="Sylfaen" w:cs="Sylfaen"/>
                <w:color w:val="000000"/>
                <w:sz w:val="20"/>
                <w:szCs w:val="20"/>
                <w:lang w:val="ka-GE" w:eastAsia="x-none"/>
              </w:rPr>
              <w:t>ბავშვთა</w:t>
            </w:r>
            <w:r>
              <w:rPr>
                <w:rFonts w:ascii="Sylfaen" w:eastAsia="Times New Roman" w:hAnsi="Sylfaen" w:cs="Sylfaen"/>
                <w:color w:val="000000"/>
                <w:sz w:val="20"/>
                <w:szCs w:val="20"/>
                <w:lang w:val="ka-GE" w:eastAsia="x-none"/>
              </w:rPr>
              <w:t xml:space="preserve"> რეაბილიტაციაში სულ მცირე 1 წლიანი </w:t>
            </w:r>
            <w:r w:rsidRPr="00D90662">
              <w:rPr>
                <w:rFonts w:ascii="Sylfaen" w:eastAsia="Times New Roman" w:hAnsi="Sylfaen" w:cs="Sylfaen"/>
                <w:color w:val="000000"/>
                <w:sz w:val="20"/>
                <w:szCs w:val="20"/>
                <w:lang w:val="ka-GE" w:eastAsia="x-none"/>
              </w:rPr>
              <w:t xml:space="preserve"> </w:t>
            </w:r>
            <w:r>
              <w:rPr>
                <w:rFonts w:ascii="Sylfaen" w:eastAsia="Times New Roman" w:hAnsi="Sylfaen" w:cs="Sylfaen"/>
                <w:color w:val="000000"/>
                <w:sz w:val="20"/>
                <w:szCs w:val="20"/>
                <w:lang w:val="ka-GE" w:eastAsia="x-none"/>
              </w:rPr>
              <w:t>გამოცდილება.</w:t>
            </w:r>
          </w:p>
        </w:tc>
      </w:tr>
      <w:tr w:rsidR="00A45846" w:rsidRPr="00C97F26" w14:paraId="01029DE3"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07988C83" w14:textId="486D3BD6" w:rsidR="00A45846" w:rsidRPr="00C97F26" w:rsidRDefault="00A45846" w:rsidP="002B7E16">
            <w:pPr>
              <w:autoSpaceDE w:val="0"/>
              <w:autoSpaceDN w:val="0"/>
              <w:adjustRightInd w:val="0"/>
              <w:spacing w:after="0" w:line="20" w:lineRule="atLeast"/>
              <w:rPr>
                <w:rFonts w:ascii="Sylfaen" w:hAnsi="Sylfaen" w:cs="Sylfaen"/>
                <w:sz w:val="20"/>
                <w:szCs w:val="20"/>
                <w:lang w:eastAsia="x-none"/>
              </w:rPr>
            </w:pPr>
            <w:r>
              <w:rPr>
                <w:rFonts w:ascii="Sylfaen" w:hAnsi="Sylfaen" w:cs="Sylfaen"/>
                <w:sz w:val="20"/>
                <w:szCs w:val="20"/>
                <w:lang w:val="ka-GE" w:eastAsia="x-none"/>
              </w:rPr>
              <w:t>დ)</w:t>
            </w:r>
          </w:p>
        </w:tc>
        <w:tc>
          <w:tcPr>
            <w:tcW w:w="4669" w:type="dxa"/>
            <w:tcBorders>
              <w:top w:val="single" w:sz="4" w:space="0" w:color="auto"/>
              <w:left w:val="single" w:sz="4" w:space="0" w:color="auto"/>
              <w:bottom w:val="single" w:sz="4" w:space="0" w:color="auto"/>
              <w:right w:val="single" w:sz="4" w:space="0" w:color="auto"/>
            </w:tcBorders>
          </w:tcPr>
          <w:p w14:paraId="0253356A" w14:textId="5000903F" w:rsidR="00A45846" w:rsidRPr="00C97F26" w:rsidRDefault="00A45846" w:rsidP="00BF77D6">
            <w:pPr>
              <w:spacing w:before="120" w:after="0" w:line="288" w:lineRule="auto"/>
              <w:rPr>
                <w:rFonts w:ascii="Sylfaen" w:hAnsi="Sylfaen" w:cs="Sylfaen"/>
                <w:sz w:val="20"/>
                <w:szCs w:val="20"/>
                <w:lang w:val="ka-GE"/>
              </w:rPr>
            </w:pPr>
            <w:r>
              <w:rPr>
                <w:rFonts w:ascii="Sylfaen" w:eastAsia="Times New Roman" w:hAnsi="Sylfaen" w:cs="Sylfaen"/>
                <w:color w:val="000000"/>
                <w:sz w:val="20"/>
                <w:szCs w:val="20"/>
                <w:lang w:val="ka-GE" w:eastAsia="x-none"/>
              </w:rPr>
              <w:t xml:space="preserve">1 ოკუპაციური თერაპევტი </w:t>
            </w:r>
            <w:del w:id="424" w:author="Natia Nogaideli" w:date="2019-11-22T16:47:00Z">
              <w:r w:rsidRPr="000A1808" w:rsidDel="00BF77D6">
                <w:rPr>
                  <w:rFonts w:ascii="Sylfaen" w:eastAsia="Times New Roman" w:hAnsi="Sylfaen" w:cs="Sylfaen"/>
                  <w:color w:val="000000"/>
                  <w:sz w:val="20"/>
                  <w:szCs w:val="20"/>
                  <w:lang w:val="ka-GE" w:eastAsia="x-none"/>
                </w:rPr>
                <w:delText>არანაკლებ 15 პაციენტზე</w:delText>
              </w:r>
            </w:del>
          </w:p>
        </w:tc>
        <w:tc>
          <w:tcPr>
            <w:tcW w:w="3496" w:type="dxa"/>
            <w:tcBorders>
              <w:top w:val="single" w:sz="4" w:space="0" w:color="auto"/>
              <w:left w:val="single" w:sz="4" w:space="0" w:color="auto"/>
              <w:bottom w:val="single" w:sz="4" w:space="0" w:color="auto"/>
              <w:right w:val="single" w:sz="4" w:space="0" w:color="auto"/>
            </w:tcBorders>
            <w:vAlign w:val="center"/>
          </w:tcPr>
          <w:p w14:paraId="2C89393A" w14:textId="363BB6D0" w:rsidR="00A45846" w:rsidRDefault="00A45846"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r w:rsidRPr="000A1808">
              <w:rPr>
                <w:rFonts w:ascii="Sylfaen" w:eastAsia="Times New Roman" w:hAnsi="Sylfaen" w:cs="Sylfaen"/>
                <w:color w:val="000000"/>
                <w:sz w:val="20"/>
                <w:szCs w:val="20"/>
                <w:lang w:val="ka-GE" w:eastAsia="x-none"/>
              </w:rPr>
              <w:t>ა) დამატებით გავლილი უნდა ჰქონდეს მზადება პროგრამით - „კომუნიკაცი</w:t>
            </w:r>
            <w:del w:id="425" w:author="Natia Nogaideli" w:date="2019-11-22T16:48:00Z">
              <w:r w:rsidRPr="000A1808" w:rsidDel="00BF77D6">
                <w:rPr>
                  <w:rFonts w:ascii="Sylfaen" w:eastAsia="Times New Roman" w:hAnsi="Sylfaen" w:cs="Sylfaen"/>
                  <w:color w:val="000000"/>
                  <w:sz w:val="20"/>
                  <w:szCs w:val="20"/>
                  <w:lang w:val="ka-GE" w:eastAsia="x-none"/>
                </w:rPr>
                <w:delText>ის ტრენინგი</w:delText>
              </w:r>
            </w:del>
            <w:ins w:id="426" w:author="Natia Nogaideli" w:date="2019-11-22T16:48:00Z">
              <w:r w:rsidR="00BF77D6">
                <w:rPr>
                  <w:rFonts w:ascii="Sylfaen" w:eastAsia="Times New Roman" w:hAnsi="Sylfaen" w:cs="Sylfaen"/>
                  <w:color w:val="000000"/>
                  <w:sz w:val="20"/>
                  <w:szCs w:val="20"/>
                  <w:lang w:val="ka-GE" w:eastAsia="x-none"/>
                </w:rPr>
                <w:t>ა</w:t>
              </w:r>
            </w:ins>
            <w:r w:rsidRPr="000A1808">
              <w:rPr>
                <w:rFonts w:ascii="Sylfaen" w:eastAsia="Times New Roman" w:hAnsi="Sylfaen" w:cs="Sylfaen"/>
                <w:color w:val="000000"/>
                <w:sz w:val="20"/>
                <w:szCs w:val="20"/>
                <w:lang w:val="ka-GE" w:eastAsia="x-none"/>
              </w:rPr>
              <w:t>“</w:t>
            </w:r>
            <w:ins w:id="427" w:author="Natia Nogaideli" w:date="2019-11-22T16:48:00Z">
              <w:r w:rsidR="00BF77D6">
                <w:rPr>
                  <w:rFonts w:ascii="Sylfaen" w:eastAsia="Times New Roman" w:hAnsi="Sylfaen" w:cs="Sylfaen"/>
                  <w:color w:val="000000"/>
                  <w:sz w:val="20"/>
                  <w:szCs w:val="20"/>
                  <w:lang w:val="ka-GE" w:eastAsia="x-none"/>
                </w:rPr>
                <w:t xml:space="preserve"> (ხანგრძლივობა - არანაკლებ 12 საათი</w:t>
              </w:r>
            </w:ins>
            <w:ins w:id="428" w:author="Natia Nogaideli" w:date="2019-11-22T16:50:00Z">
              <w:r w:rsidR="00BF77D6">
                <w:rPr>
                  <w:rFonts w:ascii="Sylfaen" w:eastAsia="Times New Roman" w:hAnsi="Sylfaen" w:cs="Sylfaen"/>
                  <w:color w:val="000000"/>
                  <w:sz w:val="20"/>
                  <w:szCs w:val="20"/>
                  <w:lang w:val="ka-GE" w:eastAsia="x-none"/>
                </w:rPr>
                <w:t>)</w:t>
              </w:r>
            </w:ins>
            <w:r w:rsidRPr="000A1808">
              <w:rPr>
                <w:rFonts w:ascii="Sylfaen" w:eastAsia="Times New Roman" w:hAnsi="Sylfaen" w:cs="Sylfaen"/>
                <w:color w:val="000000"/>
                <w:sz w:val="20"/>
                <w:szCs w:val="20"/>
                <w:lang w:val="ka-GE" w:eastAsia="x-none"/>
              </w:rPr>
              <w:t>;</w:t>
            </w:r>
          </w:p>
          <w:p w14:paraId="27652011" w14:textId="77777777" w:rsidR="00A45846" w:rsidRDefault="00A45846"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r>
              <w:rPr>
                <w:rFonts w:ascii="Sylfaen" w:eastAsia="Times New Roman" w:hAnsi="Sylfaen" w:cs="Sylfaen"/>
                <w:color w:val="000000"/>
                <w:sz w:val="20"/>
                <w:szCs w:val="20"/>
                <w:lang w:val="ka-GE" w:eastAsia="x-none"/>
              </w:rPr>
              <w:t xml:space="preserve">ბ) </w:t>
            </w:r>
            <w:r w:rsidRPr="000A1808">
              <w:rPr>
                <w:rFonts w:ascii="Sylfaen" w:eastAsia="Times New Roman" w:hAnsi="Sylfaen" w:cs="Sylfaen"/>
                <w:color w:val="000000"/>
                <w:sz w:val="20"/>
                <w:szCs w:val="20"/>
                <w:lang w:val="ka-GE" w:eastAsia="x-none"/>
              </w:rPr>
              <w:t xml:space="preserve">დამატებით, ბავშვთა რეაბილიტაციაში </w:t>
            </w:r>
            <w:r>
              <w:rPr>
                <w:rFonts w:ascii="Sylfaen" w:eastAsia="Times New Roman" w:hAnsi="Sylfaen" w:cs="Sylfaen"/>
                <w:color w:val="000000"/>
                <w:sz w:val="20"/>
                <w:szCs w:val="20"/>
                <w:lang w:val="ka-GE" w:eastAsia="x-none"/>
              </w:rPr>
              <w:t>სულ მცირე 1 წლიანი  გამოცდილება;</w:t>
            </w:r>
          </w:p>
          <w:p w14:paraId="4D34E359" w14:textId="6D8BF647" w:rsidR="00A45846" w:rsidRPr="00C97F26" w:rsidRDefault="00A45846" w:rsidP="00C713D7">
            <w:pPr>
              <w:autoSpaceDE w:val="0"/>
              <w:autoSpaceDN w:val="0"/>
              <w:adjustRightInd w:val="0"/>
              <w:spacing w:after="0" w:line="20" w:lineRule="atLeast"/>
              <w:rPr>
                <w:rFonts w:ascii="Sylfaen" w:hAnsi="Sylfaen" w:cs="Sylfaen"/>
                <w:sz w:val="20"/>
                <w:szCs w:val="20"/>
                <w:lang w:val="ka-GE"/>
              </w:rPr>
            </w:pPr>
            <w:r>
              <w:rPr>
                <w:rFonts w:ascii="Sylfaen" w:eastAsia="Times New Roman" w:hAnsi="Sylfaen" w:cs="Sylfaen"/>
                <w:color w:val="000000"/>
                <w:sz w:val="20"/>
                <w:szCs w:val="20"/>
                <w:lang w:val="ka-GE" w:eastAsia="x-none"/>
              </w:rPr>
              <w:t>გ) მომსახურებას აწვდის კვირაში სულ მცირე 3 დღის განმავლობაში.</w:t>
            </w:r>
          </w:p>
        </w:tc>
      </w:tr>
      <w:tr w:rsidR="00A45846" w:rsidRPr="00C97F26" w14:paraId="620666A7"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74785898" w14:textId="2D73F449" w:rsidR="00A45846" w:rsidRPr="00C97F26" w:rsidRDefault="00A45846" w:rsidP="002B7E16">
            <w:pPr>
              <w:autoSpaceDE w:val="0"/>
              <w:autoSpaceDN w:val="0"/>
              <w:adjustRightInd w:val="0"/>
              <w:spacing w:after="0" w:line="20" w:lineRule="atLeast"/>
              <w:rPr>
                <w:rFonts w:ascii="Sylfaen" w:hAnsi="Sylfaen" w:cs="Sylfaen"/>
                <w:sz w:val="20"/>
                <w:szCs w:val="20"/>
                <w:lang w:eastAsia="x-none"/>
              </w:rPr>
            </w:pPr>
            <w:r>
              <w:rPr>
                <w:rFonts w:ascii="Sylfaen" w:hAnsi="Sylfaen" w:cs="Sylfaen"/>
                <w:sz w:val="20"/>
                <w:szCs w:val="20"/>
                <w:lang w:val="ka-GE" w:eastAsia="x-none"/>
              </w:rPr>
              <w:t>ე)</w:t>
            </w:r>
          </w:p>
        </w:tc>
        <w:tc>
          <w:tcPr>
            <w:tcW w:w="4669" w:type="dxa"/>
            <w:tcBorders>
              <w:top w:val="single" w:sz="4" w:space="0" w:color="auto"/>
              <w:left w:val="single" w:sz="4" w:space="0" w:color="auto"/>
              <w:bottom w:val="single" w:sz="4" w:space="0" w:color="auto"/>
              <w:right w:val="single" w:sz="4" w:space="0" w:color="auto"/>
            </w:tcBorders>
          </w:tcPr>
          <w:p w14:paraId="47EBA80B" w14:textId="7F8D3411" w:rsidR="00A45846" w:rsidRPr="00C97F26" w:rsidRDefault="00A45846" w:rsidP="00BF77D6">
            <w:pPr>
              <w:spacing w:before="120" w:after="0" w:line="288" w:lineRule="auto"/>
              <w:rPr>
                <w:rFonts w:ascii="Sylfaen" w:hAnsi="Sylfaen" w:cs="Sylfaen"/>
                <w:sz w:val="20"/>
                <w:szCs w:val="20"/>
                <w:lang w:val="ka-GE"/>
              </w:rPr>
            </w:pPr>
            <w:r>
              <w:rPr>
                <w:rFonts w:ascii="Sylfaen" w:eastAsia="Times New Roman" w:hAnsi="Sylfaen" w:cs="Sylfaen"/>
                <w:color w:val="000000"/>
                <w:sz w:val="20"/>
                <w:szCs w:val="20"/>
                <w:lang w:val="ka-GE" w:eastAsia="x-none"/>
              </w:rPr>
              <w:t>1 ს</w:t>
            </w:r>
            <w:r w:rsidRPr="000A1808">
              <w:rPr>
                <w:rFonts w:ascii="Sylfaen" w:eastAsia="Times New Roman" w:hAnsi="Sylfaen" w:cs="Sylfaen"/>
                <w:color w:val="000000"/>
                <w:sz w:val="20"/>
                <w:szCs w:val="20"/>
                <w:lang w:val="ka-GE" w:eastAsia="x-none"/>
              </w:rPr>
              <w:t>ოციალური მუშაკი</w:t>
            </w:r>
            <w:r>
              <w:rPr>
                <w:rFonts w:ascii="Sylfaen" w:eastAsia="Times New Roman" w:hAnsi="Sylfaen" w:cs="Sylfaen"/>
                <w:color w:val="000000"/>
                <w:sz w:val="20"/>
                <w:szCs w:val="20"/>
                <w:lang w:val="ka-GE" w:eastAsia="x-none"/>
              </w:rPr>
              <w:t xml:space="preserve"> </w:t>
            </w:r>
            <w:del w:id="429" w:author="Natia Nogaideli" w:date="2019-11-22T16:50:00Z">
              <w:r w:rsidRPr="000A1808" w:rsidDel="00BF77D6">
                <w:rPr>
                  <w:rFonts w:ascii="Sylfaen" w:eastAsia="Times New Roman" w:hAnsi="Sylfaen" w:cs="Sylfaen"/>
                  <w:color w:val="000000"/>
                  <w:sz w:val="20"/>
                  <w:szCs w:val="20"/>
                  <w:lang w:val="ka-GE" w:eastAsia="x-none"/>
                </w:rPr>
                <w:delText xml:space="preserve">არანაკლებ </w:delText>
              </w:r>
              <w:r w:rsidDel="00BF77D6">
                <w:rPr>
                  <w:rFonts w:ascii="Sylfaen" w:eastAsia="Times New Roman" w:hAnsi="Sylfaen" w:cs="Sylfaen"/>
                  <w:color w:val="000000"/>
                  <w:sz w:val="20"/>
                  <w:szCs w:val="20"/>
                  <w:lang w:val="ka-GE" w:eastAsia="x-none"/>
                </w:rPr>
                <w:delText>20</w:delText>
              </w:r>
              <w:r w:rsidRPr="000A1808" w:rsidDel="00BF77D6">
                <w:rPr>
                  <w:rFonts w:ascii="Sylfaen" w:eastAsia="Times New Roman" w:hAnsi="Sylfaen" w:cs="Sylfaen"/>
                  <w:color w:val="000000"/>
                  <w:sz w:val="20"/>
                  <w:szCs w:val="20"/>
                  <w:lang w:val="ka-GE" w:eastAsia="x-none"/>
                </w:rPr>
                <w:delText xml:space="preserve"> პაციენტზე</w:delText>
              </w:r>
            </w:del>
          </w:p>
        </w:tc>
        <w:tc>
          <w:tcPr>
            <w:tcW w:w="3496" w:type="dxa"/>
            <w:tcBorders>
              <w:top w:val="single" w:sz="4" w:space="0" w:color="auto"/>
              <w:left w:val="single" w:sz="4" w:space="0" w:color="auto"/>
              <w:bottom w:val="single" w:sz="4" w:space="0" w:color="auto"/>
              <w:right w:val="single" w:sz="4" w:space="0" w:color="auto"/>
            </w:tcBorders>
            <w:vAlign w:val="center"/>
          </w:tcPr>
          <w:p w14:paraId="4F4EAF19" w14:textId="67135A32" w:rsidR="00A45846" w:rsidRDefault="00A45846"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r>
              <w:rPr>
                <w:rFonts w:ascii="Sylfaen" w:eastAsia="Times New Roman" w:hAnsi="Sylfaen" w:cs="Sylfaen"/>
                <w:color w:val="000000"/>
                <w:sz w:val="20"/>
                <w:szCs w:val="20"/>
                <w:lang w:val="ka-GE" w:eastAsia="x-none"/>
              </w:rPr>
              <w:t xml:space="preserve">ა) დამატებით, </w:t>
            </w:r>
            <w:r w:rsidRPr="000A1808">
              <w:rPr>
                <w:rFonts w:ascii="Sylfaen" w:eastAsia="Times New Roman" w:hAnsi="Sylfaen" w:cs="Sylfaen"/>
                <w:color w:val="000000"/>
                <w:sz w:val="20"/>
                <w:szCs w:val="20"/>
                <w:lang w:val="ka-GE" w:eastAsia="x-none"/>
              </w:rPr>
              <w:t xml:space="preserve">ტრეინინგი ბავშვთა მიმართ ძალადობის საკითხებზე, </w:t>
            </w:r>
            <w:r>
              <w:rPr>
                <w:rFonts w:ascii="Sylfaen" w:eastAsia="Times New Roman" w:hAnsi="Sylfaen" w:cs="Sylfaen"/>
                <w:color w:val="000000"/>
                <w:sz w:val="20"/>
                <w:szCs w:val="20"/>
                <w:lang w:val="ka-GE" w:eastAsia="x-none"/>
              </w:rPr>
              <w:t xml:space="preserve">ასევე, </w:t>
            </w:r>
            <w:commentRangeStart w:id="430"/>
            <w:r w:rsidRPr="000A1808">
              <w:rPr>
                <w:rFonts w:ascii="Sylfaen" w:eastAsia="Times New Roman" w:hAnsi="Sylfaen" w:cs="Sylfaen"/>
                <w:color w:val="000000"/>
                <w:sz w:val="20"/>
                <w:szCs w:val="20"/>
                <w:lang w:val="ka-GE" w:eastAsia="x-none"/>
              </w:rPr>
              <w:t xml:space="preserve">სამინისტროს მიერ შემუშავებული </w:t>
            </w:r>
            <w:commentRangeEnd w:id="430"/>
            <w:r w:rsidR="00BF77D6">
              <w:rPr>
                <w:rStyle w:val="CommentReference"/>
                <w:rFonts w:ascii="Times New Roman" w:hAnsi="Times New Roman" w:cs="Times New Roman"/>
                <w:lang w:val="x-none"/>
              </w:rPr>
              <w:commentReference w:id="430"/>
            </w:r>
            <w:r w:rsidRPr="000A1808">
              <w:rPr>
                <w:rFonts w:ascii="Sylfaen" w:eastAsia="Times New Roman" w:hAnsi="Sylfaen" w:cs="Sylfaen"/>
                <w:color w:val="000000"/>
                <w:sz w:val="20"/>
                <w:szCs w:val="20"/>
                <w:lang w:val="ka-GE" w:eastAsia="x-none"/>
              </w:rPr>
              <w:t>სპეციალური კურსი შშმ პირებთან მუშ</w:t>
            </w:r>
            <w:r>
              <w:rPr>
                <w:rFonts w:ascii="Sylfaen" w:eastAsia="Times New Roman" w:hAnsi="Sylfaen" w:cs="Sylfaen"/>
                <w:color w:val="000000"/>
                <w:sz w:val="20"/>
                <w:szCs w:val="20"/>
                <w:lang w:val="ka-GE" w:eastAsia="x-none"/>
              </w:rPr>
              <w:t>აობის უნარების გამოსამუშავებლად;</w:t>
            </w:r>
          </w:p>
          <w:p w14:paraId="18A0287A" w14:textId="77777777" w:rsidR="00A45846" w:rsidRDefault="00A45846"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r>
              <w:rPr>
                <w:rFonts w:ascii="Sylfaen" w:eastAsia="Times New Roman" w:hAnsi="Sylfaen" w:cs="Sylfaen"/>
                <w:color w:val="000000"/>
                <w:sz w:val="20"/>
                <w:szCs w:val="20"/>
                <w:lang w:val="ka-GE" w:eastAsia="x-none"/>
              </w:rPr>
              <w:t xml:space="preserve">ბ) </w:t>
            </w:r>
            <w:r w:rsidRPr="00F27C76">
              <w:rPr>
                <w:rFonts w:ascii="Sylfaen" w:eastAsia="Times New Roman" w:hAnsi="Sylfaen" w:cs="Sylfaen"/>
                <w:color w:val="000000"/>
                <w:sz w:val="20"/>
                <w:szCs w:val="20"/>
                <w:lang w:val="ka-GE" w:eastAsia="x-none"/>
              </w:rPr>
              <w:t xml:space="preserve">შშმ ბავშვებთან მუშაობის </w:t>
            </w:r>
            <w:r>
              <w:rPr>
                <w:rFonts w:ascii="Sylfaen" w:eastAsia="Times New Roman" w:hAnsi="Sylfaen" w:cs="Sylfaen"/>
                <w:color w:val="000000"/>
                <w:sz w:val="20"/>
                <w:szCs w:val="20"/>
                <w:lang w:val="ka-GE" w:eastAsia="x-none"/>
              </w:rPr>
              <w:t>სულ მცირე</w:t>
            </w:r>
            <w:r w:rsidRPr="00F27C76">
              <w:rPr>
                <w:rFonts w:ascii="Sylfaen" w:eastAsia="Times New Roman" w:hAnsi="Sylfaen" w:cs="Sylfaen"/>
                <w:color w:val="000000"/>
                <w:sz w:val="20"/>
                <w:szCs w:val="20"/>
                <w:lang w:val="ka-GE" w:eastAsia="x-none"/>
              </w:rPr>
              <w:t xml:space="preserve"> 1 წლიანი გამოცდილება</w:t>
            </w:r>
            <w:r>
              <w:rPr>
                <w:rFonts w:ascii="Sylfaen" w:eastAsia="Times New Roman" w:hAnsi="Sylfaen" w:cs="Sylfaen"/>
                <w:color w:val="000000"/>
                <w:sz w:val="20"/>
                <w:szCs w:val="20"/>
                <w:lang w:val="ka-GE" w:eastAsia="x-none"/>
              </w:rPr>
              <w:t>.</w:t>
            </w:r>
          </w:p>
          <w:p w14:paraId="369A8C55" w14:textId="77777777" w:rsidR="00A45846" w:rsidRPr="00C97F26" w:rsidRDefault="00A45846" w:rsidP="00C713D7">
            <w:pPr>
              <w:autoSpaceDE w:val="0"/>
              <w:autoSpaceDN w:val="0"/>
              <w:adjustRightInd w:val="0"/>
              <w:spacing w:after="0" w:line="20" w:lineRule="atLeast"/>
              <w:rPr>
                <w:rFonts w:ascii="Sylfaen" w:hAnsi="Sylfaen" w:cs="Sylfaen"/>
                <w:sz w:val="20"/>
                <w:szCs w:val="20"/>
                <w:lang w:val="ka-GE"/>
              </w:rPr>
            </w:pPr>
          </w:p>
        </w:tc>
      </w:tr>
      <w:tr w:rsidR="00A45846" w:rsidRPr="00C97F26" w14:paraId="31F95862"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6988CCC9" w14:textId="533D945B" w:rsidR="00A45846" w:rsidRPr="00C97F26" w:rsidRDefault="00A45846" w:rsidP="002B7E16">
            <w:pPr>
              <w:autoSpaceDE w:val="0"/>
              <w:autoSpaceDN w:val="0"/>
              <w:adjustRightInd w:val="0"/>
              <w:spacing w:after="0" w:line="20" w:lineRule="atLeast"/>
              <w:rPr>
                <w:rFonts w:ascii="Sylfaen" w:hAnsi="Sylfaen" w:cs="Sylfaen"/>
                <w:sz w:val="20"/>
                <w:szCs w:val="20"/>
                <w:lang w:eastAsia="x-none"/>
              </w:rPr>
            </w:pPr>
            <w:r>
              <w:rPr>
                <w:rFonts w:ascii="Sylfaen" w:hAnsi="Sylfaen" w:cs="Sylfaen"/>
                <w:sz w:val="20"/>
                <w:szCs w:val="20"/>
                <w:lang w:val="ka-GE" w:eastAsia="x-none"/>
              </w:rPr>
              <w:t>ვ)</w:t>
            </w:r>
          </w:p>
        </w:tc>
        <w:tc>
          <w:tcPr>
            <w:tcW w:w="4669" w:type="dxa"/>
            <w:tcBorders>
              <w:top w:val="single" w:sz="4" w:space="0" w:color="auto"/>
              <w:left w:val="single" w:sz="4" w:space="0" w:color="auto"/>
              <w:bottom w:val="single" w:sz="4" w:space="0" w:color="auto"/>
              <w:right w:val="single" w:sz="4" w:space="0" w:color="auto"/>
            </w:tcBorders>
          </w:tcPr>
          <w:p w14:paraId="40252784" w14:textId="5BA2C56C" w:rsidR="00A45846" w:rsidRPr="00C97F26" w:rsidRDefault="00A45846" w:rsidP="00BF77D6">
            <w:pPr>
              <w:spacing w:before="120" w:after="0" w:line="288" w:lineRule="auto"/>
              <w:rPr>
                <w:rFonts w:ascii="Sylfaen" w:hAnsi="Sylfaen" w:cs="Sylfaen"/>
                <w:sz w:val="20"/>
                <w:szCs w:val="20"/>
                <w:lang w:val="ka-GE"/>
              </w:rPr>
            </w:pPr>
            <w:r w:rsidRPr="00DF6E57">
              <w:rPr>
                <w:rFonts w:ascii="Sylfaen" w:eastAsia="Times New Roman" w:hAnsi="Sylfaen" w:cs="Sylfaen"/>
                <w:color w:val="000000"/>
                <w:sz w:val="20"/>
                <w:szCs w:val="20"/>
                <w:lang w:val="ka-GE" w:eastAsia="x-none"/>
              </w:rPr>
              <w:t xml:space="preserve">1 </w:t>
            </w:r>
            <w:r>
              <w:rPr>
                <w:rFonts w:ascii="Sylfaen" w:eastAsia="Times New Roman" w:hAnsi="Sylfaen" w:cs="Sylfaen"/>
                <w:color w:val="000000"/>
                <w:sz w:val="20"/>
                <w:szCs w:val="20"/>
                <w:lang w:val="ka-GE" w:eastAsia="x-none"/>
              </w:rPr>
              <w:t>ფსიქოლოგი</w:t>
            </w:r>
            <w:r w:rsidRPr="00DF6E57">
              <w:rPr>
                <w:rFonts w:ascii="Sylfaen" w:eastAsia="Times New Roman" w:hAnsi="Sylfaen" w:cs="Sylfaen"/>
                <w:color w:val="000000"/>
                <w:sz w:val="20"/>
                <w:szCs w:val="20"/>
                <w:lang w:val="ka-GE" w:eastAsia="x-none"/>
              </w:rPr>
              <w:t xml:space="preserve"> </w:t>
            </w:r>
            <w:del w:id="431" w:author="Natia Nogaideli" w:date="2019-11-22T16:51:00Z">
              <w:r w:rsidRPr="00DF6E57" w:rsidDel="00BF77D6">
                <w:rPr>
                  <w:rFonts w:ascii="Sylfaen" w:eastAsia="Times New Roman" w:hAnsi="Sylfaen" w:cs="Sylfaen"/>
                  <w:color w:val="000000"/>
                  <w:sz w:val="20"/>
                  <w:szCs w:val="20"/>
                  <w:lang w:val="ka-GE" w:eastAsia="x-none"/>
                </w:rPr>
                <w:delText>არანაკლებ 20 პაციენტზე</w:delText>
              </w:r>
            </w:del>
          </w:p>
        </w:tc>
        <w:tc>
          <w:tcPr>
            <w:tcW w:w="3496" w:type="dxa"/>
            <w:tcBorders>
              <w:top w:val="single" w:sz="4" w:space="0" w:color="auto"/>
              <w:left w:val="single" w:sz="4" w:space="0" w:color="auto"/>
              <w:bottom w:val="single" w:sz="4" w:space="0" w:color="auto"/>
              <w:right w:val="single" w:sz="4" w:space="0" w:color="auto"/>
            </w:tcBorders>
            <w:vAlign w:val="center"/>
          </w:tcPr>
          <w:p w14:paraId="1F6C0DE2" w14:textId="77777777" w:rsidR="00A45846" w:rsidRDefault="00A45846"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r>
              <w:rPr>
                <w:rFonts w:ascii="Sylfaen" w:eastAsia="Times New Roman" w:hAnsi="Sylfaen" w:cs="Sylfaen"/>
                <w:color w:val="000000"/>
                <w:sz w:val="20"/>
                <w:szCs w:val="20"/>
                <w:lang w:val="ka-GE" w:eastAsia="x-none"/>
              </w:rPr>
              <w:t xml:space="preserve">ა) დამატებით მოეთხოვება </w:t>
            </w:r>
            <w:r w:rsidRPr="00DF6E57">
              <w:rPr>
                <w:rFonts w:ascii="Sylfaen" w:eastAsia="Times New Roman" w:hAnsi="Sylfaen" w:cs="Sylfaen"/>
                <w:color w:val="000000"/>
                <w:sz w:val="20"/>
                <w:szCs w:val="20"/>
                <w:lang w:val="ka-GE" w:eastAsia="x-none"/>
              </w:rPr>
              <w:t xml:space="preserve">შშმ ბავშვებთან მუშაობის </w:t>
            </w:r>
            <w:r>
              <w:rPr>
                <w:rFonts w:ascii="Sylfaen" w:eastAsia="Times New Roman" w:hAnsi="Sylfaen" w:cs="Sylfaen"/>
                <w:color w:val="000000"/>
                <w:sz w:val="20"/>
                <w:szCs w:val="20"/>
                <w:lang w:val="ka-GE" w:eastAsia="x-none"/>
              </w:rPr>
              <w:t>სულ მცირე</w:t>
            </w:r>
            <w:r w:rsidRPr="00DF6E57">
              <w:rPr>
                <w:rFonts w:ascii="Sylfaen" w:eastAsia="Times New Roman" w:hAnsi="Sylfaen" w:cs="Sylfaen"/>
                <w:color w:val="000000"/>
                <w:sz w:val="20"/>
                <w:szCs w:val="20"/>
                <w:lang w:val="ka-GE" w:eastAsia="x-none"/>
              </w:rPr>
              <w:t xml:space="preserve"> 1 წლიანი გამოცდილება</w:t>
            </w:r>
            <w:r>
              <w:rPr>
                <w:rFonts w:ascii="Sylfaen" w:eastAsia="Times New Roman" w:hAnsi="Sylfaen" w:cs="Sylfaen"/>
                <w:color w:val="000000"/>
                <w:sz w:val="20"/>
                <w:szCs w:val="20"/>
                <w:lang w:val="ka-GE" w:eastAsia="x-none"/>
              </w:rPr>
              <w:t>;</w:t>
            </w:r>
          </w:p>
          <w:p w14:paraId="6C69CD64" w14:textId="0F5D6B8D" w:rsidR="00A45846" w:rsidRPr="00C97F26" w:rsidRDefault="00A45846" w:rsidP="00C713D7">
            <w:pPr>
              <w:autoSpaceDE w:val="0"/>
              <w:autoSpaceDN w:val="0"/>
              <w:adjustRightInd w:val="0"/>
              <w:spacing w:after="0" w:line="20" w:lineRule="atLeast"/>
              <w:rPr>
                <w:rFonts w:ascii="Sylfaen" w:hAnsi="Sylfaen" w:cs="Sylfaen"/>
                <w:sz w:val="20"/>
                <w:szCs w:val="20"/>
                <w:lang w:val="ka-GE"/>
              </w:rPr>
            </w:pPr>
            <w:r>
              <w:rPr>
                <w:rFonts w:ascii="Sylfaen" w:eastAsia="Times New Roman" w:hAnsi="Sylfaen" w:cs="Sylfaen"/>
                <w:color w:val="000000"/>
                <w:sz w:val="20"/>
                <w:szCs w:val="20"/>
                <w:lang w:val="ka-GE" w:eastAsia="x-none"/>
              </w:rPr>
              <w:t xml:space="preserve">ბ) </w:t>
            </w:r>
            <w:r w:rsidRPr="00DF6E57">
              <w:rPr>
                <w:rFonts w:ascii="Sylfaen" w:eastAsia="Times New Roman" w:hAnsi="Sylfaen" w:cs="Sylfaen"/>
                <w:color w:val="000000"/>
                <w:sz w:val="20"/>
                <w:szCs w:val="20"/>
                <w:lang w:val="ka-GE" w:eastAsia="x-none"/>
              </w:rPr>
              <w:t xml:space="preserve">მომსახურებას აწვდის კვირაში სულ მცირე </w:t>
            </w:r>
            <w:r>
              <w:rPr>
                <w:rFonts w:ascii="Sylfaen" w:eastAsia="Times New Roman" w:hAnsi="Sylfaen" w:cs="Sylfaen"/>
                <w:color w:val="000000"/>
                <w:sz w:val="20"/>
                <w:szCs w:val="20"/>
                <w:lang w:val="ka-GE" w:eastAsia="x-none"/>
              </w:rPr>
              <w:t>2</w:t>
            </w:r>
            <w:r w:rsidRPr="00DF6E57">
              <w:rPr>
                <w:rFonts w:ascii="Sylfaen" w:eastAsia="Times New Roman" w:hAnsi="Sylfaen" w:cs="Sylfaen"/>
                <w:color w:val="000000"/>
                <w:sz w:val="20"/>
                <w:szCs w:val="20"/>
                <w:lang w:val="ka-GE" w:eastAsia="x-none"/>
              </w:rPr>
              <w:t xml:space="preserve"> დღის განმავლობაში.</w:t>
            </w:r>
          </w:p>
        </w:tc>
      </w:tr>
      <w:tr w:rsidR="00A45846" w:rsidRPr="00C97F26" w14:paraId="2320C726"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2214F200" w14:textId="0DF3A88A" w:rsidR="00A45846" w:rsidRPr="00C97F26" w:rsidRDefault="00A45846" w:rsidP="002B7E16">
            <w:pPr>
              <w:autoSpaceDE w:val="0"/>
              <w:autoSpaceDN w:val="0"/>
              <w:adjustRightInd w:val="0"/>
              <w:spacing w:after="0" w:line="20" w:lineRule="atLeast"/>
              <w:rPr>
                <w:rFonts w:ascii="Sylfaen" w:hAnsi="Sylfaen" w:cs="Sylfaen"/>
                <w:sz w:val="20"/>
                <w:szCs w:val="20"/>
                <w:lang w:eastAsia="x-none"/>
              </w:rPr>
            </w:pPr>
            <w:r>
              <w:rPr>
                <w:rFonts w:ascii="Sylfaen" w:hAnsi="Sylfaen" w:cs="Sylfaen"/>
                <w:sz w:val="20"/>
                <w:szCs w:val="20"/>
                <w:lang w:val="ka-GE" w:eastAsia="x-none"/>
              </w:rPr>
              <w:t>ზ)</w:t>
            </w:r>
          </w:p>
        </w:tc>
        <w:tc>
          <w:tcPr>
            <w:tcW w:w="4669" w:type="dxa"/>
            <w:tcBorders>
              <w:top w:val="single" w:sz="4" w:space="0" w:color="auto"/>
              <w:left w:val="single" w:sz="4" w:space="0" w:color="auto"/>
              <w:bottom w:val="single" w:sz="4" w:space="0" w:color="auto"/>
              <w:right w:val="single" w:sz="4" w:space="0" w:color="auto"/>
            </w:tcBorders>
          </w:tcPr>
          <w:p w14:paraId="18949F34" w14:textId="3DB1E274" w:rsidR="00A45846" w:rsidRPr="00C97F26" w:rsidRDefault="00A45846" w:rsidP="00D851C9">
            <w:pPr>
              <w:spacing w:before="120" w:after="0" w:line="288" w:lineRule="auto"/>
              <w:rPr>
                <w:rFonts w:ascii="Sylfaen" w:hAnsi="Sylfaen" w:cs="Sylfaen"/>
                <w:sz w:val="20"/>
                <w:szCs w:val="20"/>
                <w:lang w:val="ka-GE"/>
              </w:rPr>
            </w:pPr>
            <w:r w:rsidRPr="00DF6E57">
              <w:rPr>
                <w:rFonts w:ascii="Sylfaen" w:eastAsia="Times New Roman" w:hAnsi="Sylfaen" w:cs="Sylfaen"/>
                <w:color w:val="000000"/>
                <w:sz w:val="20"/>
                <w:szCs w:val="20"/>
                <w:lang w:val="ka-GE" w:eastAsia="x-none"/>
              </w:rPr>
              <w:t>სპეციალური საჭიროების მქონბე ბავშვების მასწავლებელი</w:t>
            </w:r>
            <w:del w:id="432" w:author="Natia Nogaideli" w:date="2019-11-22T17:10:00Z">
              <w:r w:rsidRPr="00DF6E57" w:rsidDel="00D851C9">
                <w:rPr>
                  <w:rFonts w:ascii="Sylfaen" w:eastAsia="Times New Roman" w:hAnsi="Sylfaen" w:cs="Sylfaen"/>
                  <w:color w:val="000000"/>
                  <w:sz w:val="20"/>
                  <w:szCs w:val="20"/>
                  <w:lang w:val="ka-GE" w:eastAsia="x-none"/>
                </w:rPr>
                <w:delText>,</w:delText>
              </w:r>
            </w:del>
          </w:p>
        </w:tc>
        <w:tc>
          <w:tcPr>
            <w:tcW w:w="3496" w:type="dxa"/>
            <w:tcBorders>
              <w:top w:val="single" w:sz="4" w:space="0" w:color="auto"/>
              <w:left w:val="single" w:sz="4" w:space="0" w:color="auto"/>
              <w:bottom w:val="single" w:sz="4" w:space="0" w:color="auto"/>
              <w:right w:val="single" w:sz="4" w:space="0" w:color="auto"/>
            </w:tcBorders>
            <w:vAlign w:val="center"/>
          </w:tcPr>
          <w:p w14:paraId="186929B6" w14:textId="77777777" w:rsidR="00A45846" w:rsidRDefault="00A45846"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r w:rsidRPr="00DF6E57">
              <w:rPr>
                <w:rFonts w:ascii="Sylfaen" w:eastAsia="Times New Roman" w:hAnsi="Sylfaen" w:cs="Sylfaen"/>
                <w:color w:val="000000"/>
                <w:sz w:val="20"/>
                <w:szCs w:val="20"/>
                <w:lang w:val="ka-GE" w:eastAsia="x-none"/>
              </w:rPr>
              <w:t xml:space="preserve">ა) დამატებით მოეთხოვება შშმ ბავშვებთან მუშაობის </w:t>
            </w:r>
            <w:r>
              <w:rPr>
                <w:rFonts w:ascii="Sylfaen" w:eastAsia="Times New Roman" w:hAnsi="Sylfaen" w:cs="Sylfaen"/>
                <w:color w:val="000000"/>
                <w:sz w:val="20"/>
                <w:szCs w:val="20"/>
                <w:lang w:val="ka-GE" w:eastAsia="x-none"/>
              </w:rPr>
              <w:t>სულ მცირე</w:t>
            </w:r>
            <w:r w:rsidRPr="00DF6E57">
              <w:rPr>
                <w:rFonts w:ascii="Sylfaen" w:eastAsia="Times New Roman" w:hAnsi="Sylfaen" w:cs="Sylfaen"/>
                <w:color w:val="000000"/>
                <w:sz w:val="20"/>
                <w:szCs w:val="20"/>
                <w:lang w:val="ka-GE" w:eastAsia="x-none"/>
              </w:rPr>
              <w:t xml:space="preserve"> 1 წლიანი გამოცდილება;</w:t>
            </w:r>
          </w:p>
          <w:p w14:paraId="18AC4005" w14:textId="1571E7E3" w:rsidR="00A45846" w:rsidRPr="00C97F26" w:rsidRDefault="00A45846" w:rsidP="00C713D7">
            <w:pPr>
              <w:autoSpaceDE w:val="0"/>
              <w:autoSpaceDN w:val="0"/>
              <w:adjustRightInd w:val="0"/>
              <w:spacing w:after="0" w:line="20" w:lineRule="atLeast"/>
              <w:rPr>
                <w:rFonts w:ascii="Sylfaen" w:hAnsi="Sylfaen" w:cs="Sylfaen"/>
                <w:sz w:val="20"/>
                <w:szCs w:val="20"/>
                <w:lang w:val="ka-GE"/>
              </w:rPr>
            </w:pPr>
            <w:r>
              <w:rPr>
                <w:rFonts w:ascii="Sylfaen" w:eastAsia="Times New Roman" w:hAnsi="Sylfaen" w:cs="Sylfaen"/>
                <w:color w:val="000000"/>
                <w:sz w:val="20"/>
                <w:szCs w:val="20"/>
                <w:lang w:val="ka-GE" w:eastAsia="x-none"/>
              </w:rPr>
              <w:t>ბ) ხელშეკრულებით, შესაბამისი საჭიროებისას.</w:t>
            </w:r>
          </w:p>
        </w:tc>
      </w:tr>
      <w:tr w:rsidR="00A45846" w:rsidRPr="00C97F26" w14:paraId="27D7A688"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6EE264AB" w14:textId="4DD9AEDB" w:rsidR="00A45846" w:rsidRPr="00C97F26" w:rsidRDefault="00A45846" w:rsidP="002B7E16">
            <w:pPr>
              <w:autoSpaceDE w:val="0"/>
              <w:autoSpaceDN w:val="0"/>
              <w:adjustRightInd w:val="0"/>
              <w:spacing w:after="0" w:line="20" w:lineRule="atLeast"/>
              <w:rPr>
                <w:rFonts w:ascii="Sylfaen" w:hAnsi="Sylfaen" w:cs="Sylfaen"/>
                <w:sz w:val="20"/>
                <w:szCs w:val="20"/>
                <w:lang w:eastAsia="x-none"/>
              </w:rPr>
            </w:pPr>
            <w:r>
              <w:rPr>
                <w:rFonts w:ascii="Sylfaen" w:hAnsi="Sylfaen" w:cs="Sylfaen"/>
                <w:sz w:val="20"/>
                <w:szCs w:val="20"/>
                <w:lang w:val="ka-GE" w:eastAsia="x-none"/>
              </w:rPr>
              <w:t>თ)</w:t>
            </w:r>
          </w:p>
        </w:tc>
        <w:tc>
          <w:tcPr>
            <w:tcW w:w="4669" w:type="dxa"/>
            <w:tcBorders>
              <w:top w:val="single" w:sz="4" w:space="0" w:color="auto"/>
              <w:left w:val="single" w:sz="4" w:space="0" w:color="auto"/>
              <w:bottom w:val="single" w:sz="4" w:space="0" w:color="auto"/>
              <w:right w:val="single" w:sz="4" w:space="0" w:color="auto"/>
            </w:tcBorders>
          </w:tcPr>
          <w:p w14:paraId="7E3CF48B" w14:textId="3315D4A9" w:rsidR="00A45846" w:rsidRPr="00C97F26" w:rsidRDefault="00A45846" w:rsidP="002B7E16">
            <w:pPr>
              <w:spacing w:before="120" w:after="0" w:line="288" w:lineRule="auto"/>
              <w:rPr>
                <w:rFonts w:ascii="Sylfaen" w:hAnsi="Sylfaen" w:cs="Sylfaen"/>
                <w:sz w:val="20"/>
                <w:szCs w:val="20"/>
                <w:lang w:val="ka-GE"/>
              </w:rPr>
            </w:pPr>
            <w:r w:rsidRPr="00DF6E57">
              <w:rPr>
                <w:rFonts w:ascii="Sylfaen" w:eastAsia="Times New Roman" w:hAnsi="Sylfaen" w:cs="Sylfaen"/>
                <w:color w:val="000000"/>
                <w:sz w:val="20"/>
                <w:szCs w:val="20"/>
                <w:lang w:val="ka-GE" w:eastAsia="x-none"/>
              </w:rPr>
              <w:t>მეტყველების თერაპევტი</w:t>
            </w:r>
          </w:p>
        </w:tc>
        <w:tc>
          <w:tcPr>
            <w:tcW w:w="3496" w:type="dxa"/>
            <w:tcBorders>
              <w:top w:val="single" w:sz="4" w:space="0" w:color="auto"/>
              <w:left w:val="single" w:sz="4" w:space="0" w:color="auto"/>
              <w:bottom w:val="single" w:sz="4" w:space="0" w:color="auto"/>
              <w:right w:val="single" w:sz="4" w:space="0" w:color="auto"/>
            </w:tcBorders>
            <w:vAlign w:val="center"/>
          </w:tcPr>
          <w:p w14:paraId="037E8597" w14:textId="678C2DB6" w:rsidR="00A45846" w:rsidRPr="00C97F26" w:rsidRDefault="00A45846" w:rsidP="00C713D7">
            <w:pPr>
              <w:autoSpaceDE w:val="0"/>
              <w:autoSpaceDN w:val="0"/>
              <w:adjustRightInd w:val="0"/>
              <w:spacing w:after="0" w:line="20" w:lineRule="atLeast"/>
              <w:rPr>
                <w:rFonts w:ascii="Sylfaen" w:hAnsi="Sylfaen" w:cs="Sylfaen"/>
                <w:sz w:val="20"/>
                <w:szCs w:val="20"/>
                <w:lang w:val="ka-GE"/>
              </w:rPr>
            </w:pPr>
            <w:r w:rsidRPr="00DF6E57">
              <w:rPr>
                <w:rFonts w:ascii="Sylfaen" w:eastAsia="Times New Roman" w:hAnsi="Sylfaen" w:cs="Sylfaen"/>
                <w:color w:val="000000"/>
                <w:sz w:val="20"/>
                <w:szCs w:val="20"/>
                <w:lang w:val="ka-GE" w:eastAsia="x-none"/>
              </w:rPr>
              <w:t xml:space="preserve">დამატებით მოეთხოვება შშმ ბავშვებთან მუშაობის </w:t>
            </w:r>
            <w:r>
              <w:rPr>
                <w:rFonts w:ascii="Sylfaen" w:eastAsia="Times New Roman" w:hAnsi="Sylfaen" w:cs="Sylfaen"/>
                <w:color w:val="000000"/>
                <w:sz w:val="20"/>
                <w:szCs w:val="20"/>
                <w:lang w:val="ka-GE" w:eastAsia="x-none"/>
              </w:rPr>
              <w:t>სულ მცირე</w:t>
            </w:r>
            <w:r w:rsidRPr="00DF6E57">
              <w:rPr>
                <w:rFonts w:ascii="Sylfaen" w:eastAsia="Times New Roman" w:hAnsi="Sylfaen" w:cs="Sylfaen"/>
                <w:color w:val="000000"/>
                <w:sz w:val="20"/>
                <w:szCs w:val="20"/>
                <w:lang w:val="ka-GE" w:eastAsia="x-none"/>
              </w:rPr>
              <w:t xml:space="preserve"> 1 წლიანი გამოცდილება</w:t>
            </w:r>
            <w:del w:id="433" w:author="Natia Nogaideli" w:date="2019-11-22T16:51:00Z">
              <w:r w:rsidRPr="00DF6E57" w:rsidDel="00BF77D6">
                <w:rPr>
                  <w:rFonts w:ascii="Sylfaen" w:eastAsia="Times New Roman" w:hAnsi="Sylfaen" w:cs="Sylfaen"/>
                  <w:color w:val="000000"/>
                  <w:sz w:val="20"/>
                  <w:szCs w:val="20"/>
                  <w:lang w:val="ka-GE" w:eastAsia="x-none"/>
                </w:rPr>
                <w:delText>;</w:delText>
              </w:r>
            </w:del>
          </w:p>
        </w:tc>
      </w:tr>
      <w:tr w:rsidR="00A45846" w:rsidRPr="00C97F26" w14:paraId="67703578"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00D3EA3E" w14:textId="59816BD3" w:rsidR="00A45846" w:rsidRPr="00C97F26" w:rsidRDefault="00A45846" w:rsidP="002B7E16">
            <w:pPr>
              <w:autoSpaceDE w:val="0"/>
              <w:autoSpaceDN w:val="0"/>
              <w:adjustRightInd w:val="0"/>
              <w:spacing w:after="0" w:line="20" w:lineRule="atLeast"/>
              <w:rPr>
                <w:rFonts w:ascii="Sylfaen" w:hAnsi="Sylfaen" w:cs="Sylfaen"/>
                <w:sz w:val="20"/>
                <w:szCs w:val="20"/>
                <w:lang w:eastAsia="x-none"/>
              </w:rPr>
            </w:pPr>
            <w:r>
              <w:rPr>
                <w:rFonts w:ascii="Sylfaen" w:hAnsi="Sylfaen" w:cs="Sylfaen"/>
                <w:sz w:val="20"/>
                <w:szCs w:val="20"/>
                <w:lang w:val="ka-GE" w:eastAsia="x-none"/>
              </w:rPr>
              <w:t>1</w:t>
            </w:r>
            <w:ins w:id="434" w:author="Natia Nogaideli" w:date="2019-11-22T17:17:00Z">
              <w:r w:rsidR="007C6DAF">
                <w:rPr>
                  <w:rFonts w:ascii="Sylfaen" w:hAnsi="Sylfaen" w:cs="Sylfaen"/>
                  <w:sz w:val="20"/>
                  <w:szCs w:val="20"/>
                  <w:lang w:val="ka-GE" w:eastAsia="x-none"/>
                </w:rPr>
                <w:t>4</w:t>
              </w:r>
            </w:ins>
            <w:del w:id="435" w:author="Natia Nogaideli" w:date="2019-11-22T17:17:00Z">
              <w:r w:rsidDel="007C6DAF">
                <w:rPr>
                  <w:rFonts w:ascii="Sylfaen" w:hAnsi="Sylfaen" w:cs="Sylfaen"/>
                  <w:sz w:val="20"/>
                  <w:szCs w:val="20"/>
                  <w:lang w:val="ka-GE" w:eastAsia="x-none"/>
                </w:rPr>
                <w:delText>5</w:delText>
              </w:r>
            </w:del>
          </w:p>
        </w:tc>
        <w:tc>
          <w:tcPr>
            <w:tcW w:w="4669" w:type="dxa"/>
            <w:tcBorders>
              <w:top w:val="single" w:sz="4" w:space="0" w:color="auto"/>
              <w:left w:val="single" w:sz="4" w:space="0" w:color="auto"/>
              <w:bottom w:val="single" w:sz="4" w:space="0" w:color="auto"/>
              <w:right w:val="single" w:sz="4" w:space="0" w:color="auto"/>
            </w:tcBorders>
          </w:tcPr>
          <w:p w14:paraId="4C17101F" w14:textId="79B436EC" w:rsidR="00A45846" w:rsidRDefault="00A45846" w:rsidP="00A45846">
            <w:pPr>
              <w:contextualSpacing/>
              <w:rPr>
                <w:rFonts w:ascii="Sylfaen" w:eastAsia="Times New Roman" w:hAnsi="Sylfaen" w:cs="Sylfaen"/>
                <w:color w:val="000000"/>
                <w:sz w:val="20"/>
                <w:szCs w:val="20"/>
                <w:lang w:val="ka-GE" w:eastAsia="x-none"/>
              </w:rPr>
            </w:pPr>
            <w:r>
              <w:rPr>
                <w:rFonts w:ascii="Sylfaen" w:eastAsia="Times New Roman" w:hAnsi="Sylfaen" w:cs="Sylfaen"/>
                <w:color w:val="000000"/>
                <w:sz w:val="20"/>
                <w:szCs w:val="20"/>
                <w:lang w:val="ka-GE" w:eastAsia="x-none"/>
              </w:rPr>
              <w:t xml:space="preserve">დაწესებულებაში ხელმისაწვდომი უნდა იყოს შემდეგი </w:t>
            </w:r>
            <w:r w:rsidR="007C6DAF" w:rsidRPr="00BB5D94">
              <w:rPr>
                <w:rFonts w:ascii="Sylfaen" w:eastAsia="Times New Roman" w:hAnsi="Sylfaen" w:cs="Sylfaen"/>
                <w:color w:val="000000"/>
                <w:sz w:val="20"/>
                <w:szCs w:val="20"/>
                <w:highlight w:val="yellow"/>
                <w:lang w:val="ka-GE" w:eastAsia="x-none"/>
              </w:rPr>
              <w:t>სტა</w:t>
            </w:r>
            <w:r w:rsidR="007C6DAF">
              <w:rPr>
                <w:rFonts w:ascii="Sylfaen" w:eastAsia="Times New Roman" w:hAnsi="Sylfaen" w:cs="Sylfaen"/>
                <w:color w:val="000000"/>
                <w:sz w:val="20"/>
                <w:szCs w:val="20"/>
                <w:highlight w:val="yellow"/>
                <w:lang w:val="ka-GE" w:eastAsia="x-none"/>
              </w:rPr>
              <w:t>ნ</w:t>
            </w:r>
            <w:r w:rsidR="007C6DAF" w:rsidRPr="00BB5D94">
              <w:rPr>
                <w:rFonts w:ascii="Sylfaen" w:eastAsia="Times New Roman" w:hAnsi="Sylfaen" w:cs="Sylfaen"/>
                <w:color w:val="000000"/>
                <w:sz w:val="20"/>
                <w:szCs w:val="20"/>
                <w:highlight w:val="yellow"/>
                <w:lang w:val="ka-GE" w:eastAsia="x-none"/>
              </w:rPr>
              <w:t xml:space="preserve">დარტული </w:t>
            </w:r>
            <w:r w:rsidRPr="00BB5D94">
              <w:rPr>
                <w:rFonts w:ascii="Sylfaen" w:eastAsia="Times New Roman" w:hAnsi="Sylfaen" w:cs="Sylfaen"/>
                <w:color w:val="000000"/>
                <w:sz w:val="20"/>
                <w:szCs w:val="20"/>
                <w:highlight w:val="yellow"/>
                <w:lang w:val="ka-GE" w:eastAsia="x-none"/>
              </w:rPr>
              <w:t>ოპერაციული პროცედურები/პროტოკოლები:</w:t>
            </w:r>
          </w:p>
          <w:p w14:paraId="2BD2583E" w14:textId="77777777" w:rsidR="00A45846" w:rsidRPr="00BB5D94" w:rsidRDefault="00A45846" w:rsidP="00A45846">
            <w:pPr>
              <w:contextualSpacing/>
              <w:rPr>
                <w:rFonts w:ascii="Sylfaen" w:eastAsia="Times New Roman" w:hAnsi="Sylfaen" w:cs="Sylfaen"/>
                <w:color w:val="000000"/>
                <w:sz w:val="20"/>
                <w:szCs w:val="20"/>
                <w:lang w:val="ka-GE" w:eastAsia="x-none"/>
              </w:rPr>
            </w:pPr>
            <w:r>
              <w:rPr>
                <w:rFonts w:ascii="Sylfaen" w:eastAsia="Times New Roman" w:hAnsi="Sylfaen" w:cs="Sylfaen"/>
                <w:color w:val="000000"/>
                <w:sz w:val="20"/>
                <w:szCs w:val="20"/>
                <w:lang w:val="ka-GE" w:eastAsia="x-none"/>
              </w:rPr>
              <w:t xml:space="preserve">ა) </w:t>
            </w:r>
            <w:r w:rsidRPr="00BB5D94">
              <w:rPr>
                <w:rFonts w:ascii="Sylfaen" w:eastAsia="Times New Roman" w:hAnsi="Sylfaen" w:cs="Sylfaen"/>
                <w:color w:val="000000"/>
                <w:sz w:val="20"/>
                <w:szCs w:val="20"/>
                <w:lang w:val="ka-GE" w:eastAsia="x-none"/>
              </w:rPr>
              <w:t xml:space="preserve">პაციენტის ჰოსპისურ პალატაში მკურნალობაზე გადაყვანის </w:t>
            </w:r>
            <w:r>
              <w:rPr>
                <w:rFonts w:ascii="Sylfaen" w:eastAsia="Times New Roman" w:hAnsi="Sylfaen" w:cs="Sylfaen"/>
                <w:color w:val="000000"/>
                <w:sz w:val="20"/>
                <w:szCs w:val="20"/>
                <w:lang w:val="ka-GE" w:eastAsia="x-none"/>
              </w:rPr>
              <w:t>(</w:t>
            </w:r>
            <w:r w:rsidRPr="00BB5D94">
              <w:rPr>
                <w:rFonts w:ascii="Sylfaen" w:eastAsia="Times New Roman" w:hAnsi="Sylfaen" w:cs="Sylfaen"/>
                <w:color w:val="000000"/>
                <w:sz w:val="20"/>
                <w:szCs w:val="20"/>
                <w:lang w:val="ka-GE" w:eastAsia="x-none"/>
              </w:rPr>
              <w:t>ინიცირების და გადაწყვეტილების მიღების პროცესის ჩათვლით</w:t>
            </w:r>
            <w:r>
              <w:rPr>
                <w:rFonts w:ascii="Sylfaen" w:eastAsia="Times New Roman" w:hAnsi="Sylfaen" w:cs="Sylfaen"/>
                <w:color w:val="000000"/>
                <w:sz w:val="20"/>
                <w:szCs w:val="20"/>
                <w:lang w:val="ka-GE" w:eastAsia="x-none"/>
              </w:rPr>
              <w:t>);</w:t>
            </w:r>
          </w:p>
          <w:p w14:paraId="3F901A57" w14:textId="77777777" w:rsidR="00A45846" w:rsidRPr="00BB5D94" w:rsidRDefault="00A45846" w:rsidP="00A45846">
            <w:pPr>
              <w:contextualSpacing/>
              <w:rPr>
                <w:rFonts w:ascii="Sylfaen" w:eastAsia="Times New Roman" w:hAnsi="Sylfaen" w:cs="Sylfaen"/>
                <w:color w:val="000000"/>
                <w:sz w:val="20"/>
                <w:szCs w:val="20"/>
                <w:lang w:val="ka-GE" w:eastAsia="x-none"/>
              </w:rPr>
            </w:pPr>
            <w:r>
              <w:rPr>
                <w:rFonts w:ascii="Sylfaen" w:eastAsia="Times New Roman" w:hAnsi="Sylfaen" w:cs="Sylfaen"/>
                <w:color w:val="000000"/>
                <w:sz w:val="20"/>
                <w:szCs w:val="20"/>
                <w:lang w:val="ka-GE" w:eastAsia="x-none"/>
              </w:rPr>
              <w:t xml:space="preserve">ბ) </w:t>
            </w:r>
            <w:r w:rsidRPr="00BB5D94">
              <w:rPr>
                <w:rFonts w:ascii="Sylfaen" w:eastAsia="Times New Roman" w:hAnsi="Sylfaen" w:cs="Sylfaen"/>
                <w:color w:val="000000"/>
                <w:sz w:val="20"/>
                <w:szCs w:val="20"/>
                <w:lang w:val="ka-GE" w:eastAsia="x-none"/>
              </w:rPr>
              <w:t xml:space="preserve">პაციენტის </w:t>
            </w:r>
            <w:commentRangeStart w:id="436"/>
            <w:r>
              <w:rPr>
                <w:rFonts w:ascii="Sylfaen" w:eastAsia="Times New Roman" w:hAnsi="Sylfaen" w:cs="Sylfaen"/>
                <w:color w:val="000000"/>
                <w:sz w:val="20"/>
                <w:szCs w:val="20"/>
                <w:lang w:val="ka-GE" w:eastAsia="x-none"/>
              </w:rPr>
              <w:t>სპეციალი</w:t>
            </w:r>
            <w:r w:rsidRPr="00BB5D94">
              <w:rPr>
                <w:rFonts w:ascii="Sylfaen" w:eastAsia="Times New Roman" w:hAnsi="Sylfaen" w:cs="Sylfaen"/>
                <w:color w:val="000000"/>
                <w:sz w:val="20"/>
                <w:szCs w:val="20"/>
                <w:lang w:val="ka-GE" w:eastAsia="x-none"/>
              </w:rPr>
              <w:t xml:space="preserve">ზებული სამედიცინო მომსახურების  გაწევის </w:t>
            </w:r>
            <w:commentRangeEnd w:id="436"/>
            <w:r>
              <w:rPr>
                <w:rStyle w:val="CommentReference"/>
                <w:rFonts w:ascii="Times New Roman" w:hAnsi="Times New Roman" w:cs="Times New Roman"/>
                <w:lang w:val="x-none"/>
              </w:rPr>
              <w:commentReference w:id="436"/>
            </w:r>
            <w:r>
              <w:rPr>
                <w:rFonts w:ascii="Sylfaen" w:eastAsia="Times New Roman" w:hAnsi="Sylfaen" w:cs="Sylfaen"/>
                <w:color w:val="000000"/>
                <w:sz w:val="20"/>
                <w:szCs w:val="20"/>
                <w:lang w:val="ka-GE" w:eastAsia="x-none"/>
              </w:rPr>
              <w:t>(</w:t>
            </w:r>
            <w:r w:rsidRPr="00BB5D94">
              <w:rPr>
                <w:rFonts w:ascii="Sylfaen" w:eastAsia="Times New Roman" w:hAnsi="Sylfaen" w:cs="Sylfaen"/>
                <w:color w:val="000000"/>
                <w:sz w:val="20"/>
                <w:szCs w:val="20"/>
                <w:lang w:val="ka-GE" w:eastAsia="x-none"/>
              </w:rPr>
              <w:t>გადაწყვეტილების ინიცირების და მიღების პროცესის,  ჩათვლით</w:t>
            </w:r>
            <w:r>
              <w:rPr>
                <w:rFonts w:ascii="Sylfaen" w:eastAsia="Times New Roman" w:hAnsi="Sylfaen" w:cs="Sylfaen"/>
                <w:color w:val="000000"/>
                <w:sz w:val="20"/>
                <w:szCs w:val="20"/>
                <w:lang w:val="ka-GE" w:eastAsia="x-none"/>
              </w:rPr>
              <w:t>);</w:t>
            </w:r>
          </w:p>
          <w:p w14:paraId="164F50F4" w14:textId="77777777" w:rsidR="00A45846" w:rsidRDefault="00A45846" w:rsidP="00A45846">
            <w:pPr>
              <w:contextualSpacing/>
              <w:rPr>
                <w:rFonts w:ascii="Sylfaen" w:eastAsia="Times New Roman" w:hAnsi="Sylfaen" w:cs="Sylfaen"/>
                <w:color w:val="000000"/>
                <w:sz w:val="20"/>
                <w:szCs w:val="20"/>
                <w:lang w:val="ka-GE" w:eastAsia="x-none"/>
              </w:rPr>
            </w:pPr>
            <w:r>
              <w:rPr>
                <w:rFonts w:ascii="Sylfaen" w:eastAsia="Times New Roman" w:hAnsi="Sylfaen" w:cs="Sylfaen"/>
                <w:color w:val="000000"/>
                <w:sz w:val="20"/>
                <w:szCs w:val="20"/>
                <w:lang w:val="ka-GE" w:eastAsia="x-none"/>
              </w:rPr>
              <w:lastRenderedPageBreak/>
              <w:t xml:space="preserve">გ) </w:t>
            </w:r>
            <w:r w:rsidRPr="00BB5D94">
              <w:rPr>
                <w:rFonts w:ascii="Sylfaen" w:eastAsia="Times New Roman" w:hAnsi="Sylfaen" w:cs="Sylfaen"/>
                <w:color w:val="000000"/>
                <w:sz w:val="20"/>
                <w:szCs w:val="20"/>
                <w:lang w:val="ka-GE" w:eastAsia="x-none"/>
              </w:rPr>
              <w:t>სპეციალიზებული სამედიცინო მომსახურების საჭიროებისას ბავშვის ტრანსპორტირების</w:t>
            </w:r>
            <w:r>
              <w:rPr>
                <w:rFonts w:ascii="Sylfaen" w:eastAsia="Times New Roman" w:hAnsi="Sylfaen" w:cs="Sylfaen"/>
                <w:color w:val="000000"/>
                <w:sz w:val="20"/>
                <w:szCs w:val="20"/>
                <w:lang w:val="ka-GE" w:eastAsia="x-none"/>
              </w:rPr>
              <w:t>;</w:t>
            </w:r>
          </w:p>
          <w:p w14:paraId="7BE14FD8" w14:textId="77777777" w:rsidR="00A45846" w:rsidRDefault="00A45846" w:rsidP="00A45846">
            <w:pPr>
              <w:contextualSpacing/>
              <w:rPr>
                <w:rFonts w:ascii="Sylfaen" w:eastAsia="Times New Roman" w:hAnsi="Sylfaen" w:cs="Sylfaen"/>
                <w:color w:val="000000"/>
                <w:sz w:val="20"/>
                <w:szCs w:val="20"/>
                <w:lang w:val="ka-GE" w:eastAsia="x-none"/>
              </w:rPr>
            </w:pPr>
            <w:r>
              <w:rPr>
                <w:rFonts w:ascii="Sylfaen" w:eastAsia="Times New Roman" w:hAnsi="Sylfaen" w:cs="Sylfaen"/>
                <w:color w:val="000000"/>
                <w:sz w:val="20"/>
                <w:szCs w:val="20"/>
                <w:lang w:val="ka-GE" w:eastAsia="x-none"/>
              </w:rPr>
              <w:t xml:space="preserve">გ) </w:t>
            </w:r>
            <w:r w:rsidRPr="00BB5D94">
              <w:rPr>
                <w:rFonts w:ascii="Sylfaen" w:eastAsia="Times New Roman" w:hAnsi="Sylfaen" w:cs="Sylfaen"/>
                <w:color w:val="000000"/>
                <w:sz w:val="20"/>
                <w:szCs w:val="20"/>
                <w:lang w:val="ka-GE" w:eastAsia="x-none"/>
              </w:rPr>
              <w:t>იძულებითი  ფიზიკური შეზღუდვის  პროცედურის</w:t>
            </w:r>
            <w:r>
              <w:rPr>
                <w:rFonts w:ascii="Sylfaen" w:eastAsia="Times New Roman" w:hAnsi="Sylfaen" w:cs="Sylfaen"/>
                <w:color w:val="000000"/>
                <w:sz w:val="20"/>
                <w:szCs w:val="20"/>
                <w:lang w:val="ka-GE" w:eastAsia="x-none"/>
              </w:rPr>
              <w:t xml:space="preserve"> (მ.შ. აღწერილობა);</w:t>
            </w:r>
          </w:p>
          <w:p w14:paraId="5CCDF2E3" w14:textId="0DC0FBF2" w:rsidR="00A45846" w:rsidRPr="00C97F26" w:rsidRDefault="00A45846" w:rsidP="002B7E16">
            <w:pPr>
              <w:spacing w:before="120" w:after="0" w:line="288" w:lineRule="auto"/>
              <w:rPr>
                <w:rFonts w:ascii="Sylfaen" w:hAnsi="Sylfaen" w:cs="Sylfaen"/>
                <w:sz w:val="20"/>
                <w:szCs w:val="20"/>
                <w:lang w:val="ka-GE"/>
              </w:rPr>
            </w:pPr>
            <w:r>
              <w:rPr>
                <w:rFonts w:ascii="Sylfaen" w:eastAsia="Times New Roman" w:hAnsi="Sylfaen" w:cs="Sylfaen"/>
                <w:color w:val="000000"/>
                <w:sz w:val="20"/>
                <w:szCs w:val="20"/>
                <w:lang w:val="ka-GE" w:eastAsia="x-none"/>
              </w:rPr>
              <w:t xml:space="preserve">დ) იმ </w:t>
            </w:r>
            <w:r w:rsidRPr="00BB5D94">
              <w:rPr>
                <w:rFonts w:ascii="Sylfaen" w:eastAsia="Times New Roman" w:hAnsi="Sylfaen" w:cs="Sylfaen"/>
                <w:color w:val="000000"/>
                <w:sz w:val="20"/>
                <w:szCs w:val="20"/>
                <w:lang w:val="ka-GE" w:eastAsia="x-none"/>
              </w:rPr>
              <w:t>შემთხვევების რეგულირების, როცა პაციენტის ახლობლების მიერ მიღებული გადაწყვეტილება არ შეესაბამება პაციენტის ინტერესებს.</w:t>
            </w:r>
          </w:p>
        </w:tc>
        <w:tc>
          <w:tcPr>
            <w:tcW w:w="3496" w:type="dxa"/>
            <w:tcBorders>
              <w:top w:val="single" w:sz="4" w:space="0" w:color="auto"/>
              <w:left w:val="single" w:sz="4" w:space="0" w:color="auto"/>
              <w:bottom w:val="single" w:sz="4" w:space="0" w:color="auto"/>
              <w:right w:val="single" w:sz="4" w:space="0" w:color="auto"/>
            </w:tcBorders>
            <w:vAlign w:val="center"/>
          </w:tcPr>
          <w:p w14:paraId="63EBC84E" w14:textId="77777777" w:rsidR="00A45846" w:rsidRPr="00C97F26" w:rsidRDefault="00A45846" w:rsidP="00C713D7">
            <w:pPr>
              <w:autoSpaceDE w:val="0"/>
              <w:autoSpaceDN w:val="0"/>
              <w:adjustRightInd w:val="0"/>
              <w:spacing w:after="0" w:line="20" w:lineRule="atLeast"/>
              <w:rPr>
                <w:rFonts w:ascii="Sylfaen" w:hAnsi="Sylfaen" w:cs="Sylfaen"/>
                <w:sz w:val="20"/>
                <w:szCs w:val="20"/>
                <w:lang w:val="ka-GE"/>
              </w:rPr>
            </w:pPr>
          </w:p>
        </w:tc>
      </w:tr>
    </w:tbl>
    <w:p w14:paraId="65C9991F" w14:textId="488C758D" w:rsidR="00FD138C" w:rsidRPr="00A85C1A" w:rsidDel="00BF77D6" w:rsidRDefault="00FD138C" w:rsidP="004946BA">
      <w:pPr>
        <w:rPr>
          <w:del w:id="437" w:author="Natia Nogaideli" w:date="2019-11-22T16:51:00Z"/>
          <w:rFonts w:ascii="Sylfaen" w:hAnsi="Sylfaen"/>
          <w:sz w:val="20"/>
          <w:szCs w:val="20"/>
          <w:lang w:val="ka-GE"/>
        </w:rPr>
      </w:pPr>
    </w:p>
    <w:p w14:paraId="02041574" w14:textId="77777777" w:rsidR="00FD138C" w:rsidRPr="00A85C1A" w:rsidRDefault="00FD138C" w:rsidP="004946BA">
      <w:pPr>
        <w:rPr>
          <w:rFonts w:ascii="Sylfaen" w:hAnsi="Sylfaen"/>
          <w:sz w:val="20"/>
          <w:szCs w:val="20"/>
          <w:lang w:val="ka-GE"/>
        </w:rPr>
      </w:pPr>
    </w:p>
    <w:p w14:paraId="1F1F3115" w14:textId="77777777" w:rsidR="00557E14" w:rsidRPr="00F56990" w:rsidRDefault="00557E14" w:rsidP="00557E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438" w:author="Natia Nogaideli" w:date="2019-11-25T13:39:00Z"/>
          <w:rFonts w:ascii="Sylfaen" w:eastAsia="Sylfaen" w:hAnsi="Sylfaen"/>
          <w:b/>
          <w:lang w:val="ka-GE"/>
        </w:rPr>
      </w:pPr>
      <w:ins w:id="439" w:author="Natia Nogaideli" w:date="2019-11-25T13:39:00Z">
        <w:r w:rsidRPr="00F56990">
          <w:rPr>
            <w:rFonts w:ascii="Sylfaen" w:eastAsia="Sylfaen" w:hAnsi="Sylfaen"/>
            <w:b/>
            <w:lang w:val="ka-GE"/>
          </w:rPr>
          <w:t>გ ა ნ მ ა რ ტ ე ბ ი თ ი   ბ ა რ ა თ ი</w:t>
        </w:r>
      </w:ins>
    </w:p>
    <w:p w14:paraId="0AAAC2BB" w14:textId="77777777" w:rsidR="00557E14" w:rsidRPr="00F56990" w:rsidRDefault="00557E14" w:rsidP="00557E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ns w:id="440" w:author="Natia Nogaideli" w:date="2019-11-25T13:39:00Z"/>
          <w:rFonts w:ascii="Sylfaen" w:hAnsi="Sylfaen" w:cs="Sylfaen"/>
          <w:lang w:val="ka-GE"/>
        </w:rPr>
      </w:pPr>
    </w:p>
    <w:p w14:paraId="0BAC2997" w14:textId="6717CC46" w:rsidR="002A079F" w:rsidRPr="002A079F" w:rsidRDefault="004635DD" w:rsidP="002A07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ins w:id="441" w:author="Natia Nogaideli" w:date="2019-11-25T13:49:00Z"/>
          <w:b/>
          <w:bCs/>
          <w:lang w:val="ka-GE"/>
        </w:rPr>
      </w:pPr>
      <w:ins w:id="442" w:author="Natia Nogaideli" w:date="2019-11-25T13:50:00Z">
        <w:r>
          <w:rPr>
            <w:rFonts w:ascii="Sylfaen" w:hAnsi="Sylfaen" w:cs="Sylfaen"/>
            <w:b/>
            <w:bCs/>
            <w:lang w:val="ka-GE"/>
          </w:rPr>
          <w:t>„</w:t>
        </w:r>
      </w:ins>
      <w:ins w:id="443" w:author="Natia Nogaideli" w:date="2019-11-25T13:49:00Z">
        <w:r w:rsidR="002A079F" w:rsidRPr="002A079F">
          <w:rPr>
            <w:rFonts w:ascii="Sylfaen" w:hAnsi="Sylfaen" w:cs="Sylfaen"/>
            <w:b/>
            <w:bCs/>
            <w:lang w:val="ka-GE"/>
          </w:rPr>
          <w:t>ხანგრძლივი</w:t>
        </w:r>
        <w:r w:rsidR="002A079F" w:rsidRPr="002A079F">
          <w:rPr>
            <w:b/>
            <w:bCs/>
            <w:lang w:val="ka-GE"/>
          </w:rPr>
          <w:t xml:space="preserve"> </w:t>
        </w:r>
        <w:r w:rsidR="002A079F" w:rsidRPr="002A079F">
          <w:rPr>
            <w:rFonts w:ascii="Sylfaen" w:hAnsi="Sylfaen" w:cs="Sylfaen"/>
            <w:b/>
            <w:bCs/>
            <w:lang w:val="ka-GE"/>
          </w:rPr>
          <w:t>მოვლის</w:t>
        </w:r>
        <w:r w:rsidR="002A079F" w:rsidRPr="002A079F">
          <w:rPr>
            <w:b/>
            <w:bCs/>
            <w:lang w:val="ka-GE"/>
          </w:rPr>
          <w:t xml:space="preserve"> </w:t>
        </w:r>
        <w:r w:rsidR="002A079F" w:rsidRPr="002A079F">
          <w:rPr>
            <w:rFonts w:ascii="Sylfaen" w:hAnsi="Sylfaen" w:cs="Sylfaen"/>
            <w:b/>
            <w:bCs/>
            <w:lang w:val="ka-GE"/>
          </w:rPr>
          <w:t>სამედიცინო</w:t>
        </w:r>
        <w:r w:rsidR="002A079F" w:rsidRPr="002A079F">
          <w:rPr>
            <w:b/>
            <w:bCs/>
            <w:lang w:val="ka-GE"/>
          </w:rPr>
          <w:t xml:space="preserve"> </w:t>
        </w:r>
        <w:r w:rsidR="002A079F" w:rsidRPr="002A079F">
          <w:rPr>
            <w:rFonts w:ascii="Sylfaen" w:hAnsi="Sylfaen" w:cs="Sylfaen"/>
            <w:b/>
            <w:bCs/>
            <w:lang w:val="ka-GE"/>
          </w:rPr>
          <w:t>საქმიანობის</w:t>
        </w:r>
        <w:r w:rsidR="002A079F" w:rsidRPr="002A079F">
          <w:rPr>
            <w:b/>
            <w:bCs/>
            <w:lang w:val="ka-GE"/>
          </w:rPr>
          <w:t xml:space="preserve"> </w:t>
        </w:r>
        <w:r w:rsidR="002A079F" w:rsidRPr="002A079F">
          <w:rPr>
            <w:rFonts w:ascii="Sylfaen" w:hAnsi="Sylfaen" w:cs="Sylfaen"/>
            <w:b/>
            <w:bCs/>
            <w:lang w:val="ka-GE"/>
          </w:rPr>
          <w:t>ტექნიკური</w:t>
        </w:r>
        <w:r w:rsidR="002A079F" w:rsidRPr="002A079F">
          <w:rPr>
            <w:b/>
            <w:bCs/>
            <w:lang w:val="ka-GE"/>
          </w:rPr>
          <w:t xml:space="preserve"> </w:t>
        </w:r>
      </w:ins>
    </w:p>
    <w:p w14:paraId="34A9E94F" w14:textId="25CBD5EE" w:rsidR="00557E14" w:rsidRPr="00F56990" w:rsidRDefault="002A079F" w:rsidP="00557E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ins w:id="444" w:author="Natia Nogaideli" w:date="2019-11-25T13:39:00Z"/>
          <w:rFonts w:ascii="Sylfaen" w:eastAsia="Sylfaen" w:hAnsi="Sylfaen"/>
          <w:b/>
          <w:lang w:val="ka-GE"/>
        </w:rPr>
      </w:pPr>
      <w:ins w:id="445" w:author="Natia Nogaideli" w:date="2019-11-25T13:49:00Z">
        <w:r w:rsidRPr="002A079F">
          <w:rPr>
            <w:rFonts w:ascii="Sylfaen" w:hAnsi="Sylfaen" w:cs="Sylfaen"/>
            <w:b/>
            <w:bCs/>
            <w:lang w:val="ka-GE"/>
          </w:rPr>
          <w:t>რეგლამენტი</w:t>
        </w:r>
      </w:ins>
      <w:ins w:id="446" w:author="Natia Nogaideli" w:date="2019-11-25T13:50:00Z">
        <w:r w:rsidR="004635DD">
          <w:rPr>
            <w:rFonts w:ascii="Sylfaen" w:hAnsi="Sylfaen" w:cs="Sylfaen"/>
            <w:b/>
            <w:bCs/>
            <w:lang w:val="ka-GE"/>
          </w:rPr>
          <w:t>ს</w:t>
        </w:r>
      </w:ins>
      <w:ins w:id="447" w:author="Natia Nogaideli" w:date="2019-11-25T13:39:00Z">
        <w:r w:rsidR="00557E14" w:rsidRPr="00F56990">
          <w:rPr>
            <w:rFonts w:ascii="Sylfaen" w:hAnsi="Sylfaen" w:cs="Sylfaen"/>
            <w:b/>
            <w:bCs/>
            <w:lang w:val="ka-GE"/>
          </w:rPr>
          <w:t xml:space="preserve">“ </w:t>
        </w:r>
        <w:r w:rsidR="00557E14" w:rsidRPr="00F56990">
          <w:rPr>
            <w:rFonts w:ascii="Sylfaen" w:hAnsi="Sylfaen" w:cs="Sylfaen"/>
            <w:b/>
            <w:bCs/>
            <w:lang w:val="ka-GE" w:bidi="he-IL"/>
          </w:rPr>
          <w:t>საქართველოს მთავრობის დადგენილების</w:t>
        </w:r>
        <w:r w:rsidR="00557E14" w:rsidRPr="00F56990">
          <w:rPr>
            <w:rFonts w:ascii="Sylfaen" w:eastAsia="Sylfaen" w:hAnsi="Sylfaen"/>
            <w:b/>
            <w:lang w:val="ka-GE"/>
          </w:rPr>
          <w:t xml:space="preserve"> პროექტზე:</w:t>
        </w:r>
      </w:ins>
    </w:p>
    <w:p w14:paraId="75683F95" w14:textId="77777777" w:rsidR="00557E14" w:rsidRPr="00F56990" w:rsidRDefault="00557E14" w:rsidP="00557E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448" w:author="Natia Nogaideli" w:date="2019-11-25T13:39:00Z"/>
          <w:rFonts w:ascii="Sylfaen" w:eastAsia="Sylfaen" w:hAnsi="Sylfaen"/>
          <w:lang w:val="ka-GE"/>
        </w:rPr>
      </w:pPr>
    </w:p>
    <w:p w14:paraId="3B5C26B3" w14:textId="77777777" w:rsidR="00557E14" w:rsidRPr="00F56990" w:rsidRDefault="00557E14" w:rsidP="00557E14">
      <w:pPr>
        <w:spacing w:after="0" w:line="240" w:lineRule="auto"/>
        <w:ind w:firstLine="720"/>
        <w:jc w:val="center"/>
        <w:rPr>
          <w:ins w:id="449" w:author="Natia Nogaideli" w:date="2019-11-25T13:39:00Z"/>
          <w:rFonts w:ascii="Sylfaen" w:hAnsi="Sylfaen" w:cs="Sylfaen"/>
          <w:b/>
          <w:lang w:val="ka-GE"/>
        </w:rPr>
      </w:pPr>
      <w:ins w:id="450" w:author="Natia Nogaideli" w:date="2019-11-25T13:39:00Z">
        <w:r w:rsidRPr="00F56990">
          <w:rPr>
            <w:rFonts w:ascii="Sylfaen" w:hAnsi="Sylfaen" w:cs="Sylfaen"/>
            <w:b/>
            <w:lang w:val="ka-GE"/>
          </w:rPr>
          <w:t>ინფორმაცია პროექტის შესახებ</w:t>
        </w:r>
      </w:ins>
    </w:p>
    <w:p w14:paraId="59456656" w14:textId="77777777" w:rsidR="00557E14" w:rsidRPr="00F56990" w:rsidRDefault="00557E14" w:rsidP="00557E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ins w:id="451" w:author="Natia Nogaideli" w:date="2019-11-25T13:39:00Z"/>
          <w:rFonts w:ascii="Sylfaen" w:eastAsia="Sylfaen" w:hAnsi="Sylfaen"/>
          <w:lang w:val="ka-GE"/>
        </w:rPr>
      </w:pPr>
    </w:p>
    <w:p w14:paraId="5673CBC1" w14:textId="77777777" w:rsidR="00557E14" w:rsidRPr="00F56990" w:rsidRDefault="00557E14" w:rsidP="00557E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ins w:id="452" w:author="Natia Nogaideli" w:date="2019-11-25T13:39:00Z"/>
          <w:rFonts w:ascii="Sylfaen" w:eastAsia="Sylfaen" w:hAnsi="Sylfaen"/>
          <w:lang w:val="ka-GE"/>
        </w:rPr>
      </w:pPr>
      <w:ins w:id="453" w:author="Natia Nogaideli" w:date="2019-11-25T13:39:00Z">
        <w:r w:rsidRPr="00F56990">
          <w:rPr>
            <w:rFonts w:ascii="Sylfaen" w:eastAsia="Sylfaen" w:hAnsi="Sylfaen"/>
            <w:lang w:val="ka-GE"/>
          </w:rPr>
          <w:t xml:space="preserve">წარმოდგენილი დადგენილების პროექტი მომზადდა შემდეგი გარემოებების გათვალისწინებით: </w:t>
        </w:r>
      </w:ins>
    </w:p>
    <w:p w14:paraId="6ADFFD63" w14:textId="77777777" w:rsidR="004319AD" w:rsidRDefault="004635DD" w:rsidP="004319A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4" w:author="Natia Nogaideli" w:date="2019-11-25T14:13:00Z"/>
          <w:rFonts w:ascii="Sylfaen" w:eastAsia="Sylfaen" w:hAnsi="Sylfaen"/>
          <w:sz w:val="22"/>
          <w:szCs w:val="22"/>
          <w:lang w:val="ka-GE"/>
        </w:rPr>
        <w:pPrChange w:id="455" w:author="Natia Nogaideli" w:date="2019-11-25T14:12:00Z">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pPr>
        </w:pPrChange>
      </w:pPr>
      <w:ins w:id="456" w:author="Natia Nogaideli" w:date="2019-11-25T14:07:00Z">
        <w:r w:rsidRPr="004635DD">
          <w:rPr>
            <w:rFonts w:ascii="Sylfaen" w:eastAsia="Sylfaen" w:hAnsi="Sylfaen"/>
            <w:sz w:val="22"/>
            <w:szCs w:val="22"/>
            <w:lang w:val="ka-GE"/>
          </w:rPr>
          <w:t>„ჯანმრთელობის დაცვის შესახებ“ საქართველოს კანონში ცვლილების შეტანის თაობაზე</w:t>
        </w:r>
      </w:ins>
      <w:ins w:id="457" w:author="Natia Nogaideli" w:date="2019-11-25T14:08:00Z">
        <w:r>
          <w:rPr>
            <w:rFonts w:ascii="Sylfaen" w:eastAsia="Sylfaen" w:hAnsi="Sylfaen"/>
            <w:sz w:val="22"/>
            <w:szCs w:val="22"/>
            <w:lang w:val="ka-GE"/>
          </w:rPr>
          <w:t xml:space="preserve">“ საქართველოს 2019 წლის 19 თებერვლის კანონის </w:t>
        </w:r>
      </w:ins>
      <w:ins w:id="458" w:author="Natia Nogaideli" w:date="2019-11-25T14:09:00Z">
        <w:r>
          <w:rPr>
            <w:rFonts w:ascii="Sylfaen" w:eastAsia="Sylfaen" w:hAnsi="Sylfaen"/>
            <w:sz w:val="22"/>
            <w:szCs w:val="22"/>
            <w:lang w:val="ka-GE"/>
          </w:rPr>
          <w:t>(</w:t>
        </w:r>
        <w:r w:rsidRPr="004635DD">
          <w:rPr>
            <w:rFonts w:ascii="Sylfaen" w:eastAsia="Sylfaen" w:hAnsi="Sylfaen"/>
            <w:sz w:val="22"/>
            <w:szCs w:val="22"/>
            <w:lang w:val="ka-GE"/>
          </w:rPr>
          <w:t>N4277-IIს</w:t>
        </w:r>
        <w:r>
          <w:rPr>
            <w:rFonts w:ascii="Sylfaen" w:eastAsia="Sylfaen" w:hAnsi="Sylfaen"/>
            <w:sz w:val="22"/>
            <w:szCs w:val="22"/>
            <w:lang w:val="ka-GE"/>
          </w:rPr>
          <w:t>)</w:t>
        </w:r>
      </w:ins>
      <w:ins w:id="459" w:author="Natia Nogaideli" w:date="2019-11-25T14:11:00Z">
        <w:r w:rsidR="004319AD">
          <w:rPr>
            <w:rFonts w:ascii="Sylfaen" w:eastAsia="Sylfaen" w:hAnsi="Sylfaen"/>
            <w:sz w:val="22"/>
            <w:szCs w:val="22"/>
            <w:lang w:val="ka-GE"/>
          </w:rPr>
          <w:t xml:space="preserve"> 154-ე მუხლის მე-9 პუნქტის</w:t>
        </w:r>
      </w:ins>
      <w:ins w:id="460" w:author="Natia Nogaideli" w:date="2019-11-25T14:09:00Z">
        <w:r>
          <w:rPr>
            <w:rFonts w:ascii="Sylfaen" w:eastAsia="Sylfaen" w:hAnsi="Sylfaen"/>
            <w:sz w:val="22"/>
            <w:szCs w:val="22"/>
            <w:lang w:val="ka-GE"/>
          </w:rPr>
          <w:t xml:space="preserve"> თანახმად, </w:t>
        </w:r>
      </w:ins>
      <w:ins w:id="461" w:author="Natia Nogaideli" w:date="2019-11-25T14:11:00Z">
        <w:r w:rsidR="004319AD">
          <w:rPr>
            <w:rFonts w:ascii="Sylfaen" w:eastAsia="Sylfaen" w:hAnsi="Sylfaen"/>
            <w:sz w:val="22"/>
            <w:szCs w:val="22"/>
            <w:lang w:val="ka-GE"/>
          </w:rPr>
          <w:t xml:space="preserve">საქართველოს მთავრობას დაევალა, </w:t>
        </w:r>
      </w:ins>
      <w:ins w:id="462" w:author="Natia Nogaideli" w:date="2019-11-25T14:12:00Z">
        <w:r w:rsidR="004319AD" w:rsidRPr="004319AD">
          <w:rPr>
            <w:rFonts w:ascii="Sylfaen" w:eastAsia="Sylfaen" w:hAnsi="Sylfaen"/>
            <w:sz w:val="22"/>
            <w:szCs w:val="22"/>
            <w:lang w:val="ka-GE"/>
          </w:rPr>
          <w:t>2019 წლის 1 ოქტომბრამდე უზრუნველყო</w:t>
        </w:r>
        <w:r w:rsidR="004319AD" w:rsidRPr="004319AD">
          <w:rPr>
            <w:rFonts w:ascii="Sylfaen" w:eastAsia="Sylfaen" w:hAnsi="Sylfaen"/>
            <w:sz w:val="22"/>
            <w:szCs w:val="22"/>
            <w:lang w:val="ka-GE"/>
          </w:rPr>
          <w:t>„</w:t>
        </w:r>
        <w:r w:rsidR="004319AD" w:rsidRPr="004319AD">
          <w:rPr>
            <w:rFonts w:ascii="Sylfaen" w:eastAsia="Sylfaen" w:hAnsi="Sylfaen" w:cs="Sylfaen"/>
            <w:sz w:val="22"/>
            <w:szCs w:val="22"/>
            <w:lang w:val="ka-GE"/>
          </w:rPr>
          <w:t>ხანგრძლივი</w:t>
        </w:r>
        <w:r w:rsidR="004319AD" w:rsidRPr="004319AD">
          <w:rPr>
            <w:rFonts w:ascii="Sylfaen" w:eastAsia="Sylfaen" w:hAnsi="Sylfaen"/>
            <w:sz w:val="22"/>
            <w:szCs w:val="22"/>
            <w:lang w:val="ka-GE"/>
          </w:rPr>
          <w:t xml:space="preserve"> </w:t>
        </w:r>
        <w:r w:rsidR="004319AD" w:rsidRPr="004319AD">
          <w:rPr>
            <w:rFonts w:ascii="Sylfaen" w:eastAsia="Sylfaen" w:hAnsi="Sylfaen" w:cs="Sylfaen"/>
            <w:sz w:val="22"/>
            <w:szCs w:val="22"/>
            <w:lang w:val="ka-GE"/>
          </w:rPr>
          <w:t>მოვლის</w:t>
        </w:r>
        <w:r w:rsidR="004319AD" w:rsidRPr="004319AD">
          <w:rPr>
            <w:rFonts w:ascii="Sylfaen" w:eastAsia="Sylfaen" w:hAnsi="Sylfaen"/>
            <w:sz w:val="22"/>
            <w:szCs w:val="22"/>
            <w:lang w:val="ka-GE"/>
          </w:rPr>
          <w:t xml:space="preserve"> </w:t>
        </w:r>
        <w:r w:rsidR="004319AD" w:rsidRPr="004319AD">
          <w:rPr>
            <w:rFonts w:ascii="Sylfaen" w:eastAsia="Sylfaen" w:hAnsi="Sylfaen" w:cs="Sylfaen"/>
            <w:sz w:val="22"/>
            <w:szCs w:val="22"/>
            <w:lang w:val="ka-GE"/>
          </w:rPr>
          <w:t>სამედიცინო</w:t>
        </w:r>
        <w:r w:rsidR="004319AD" w:rsidRPr="004319AD">
          <w:rPr>
            <w:rFonts w:ascii="Sylfaen" w:eastAsia="Sylfaen" w:hAnsi="Sylfaen"/>
            <w:sz w:val="22"/>
            <w:szCs w:val="22"/>
            <w:lang w:val="ka-GE"/>
          </w:rPr>
          <w:t xml:space="preserve"> </w:t>
        </w:r>
        <w:r w:rsidR="004319AD" w:rsidRPr="004319AD">
          <w:rPr>
            <w:rFonts w:ascii="Sylfaen" w:eastAsia="Sylfaen" w:hAnsi="Sylfaen" w:cs="Sylfaen"/>
            <w:sz w:val="22"/>
            <w:szCs w:val="22"/>
            <w:lang w:val="ka-GE"/>
          </w:rPr>
          <w:t>საქმიანობის</w:t>
        </w:r>
        <w:r w:rsidR="004319AD" w:rsidRPr="004319AD">
          <w:rPr>
            <w:rFonts w:ascii="Sylfaen" w:eastAsia="Sylfaen" w:hAnsi="Sylfaen"/>
            <w:sz w:val="22"/>
            <w:szCs w:val="22"/>
            <w:lang w:val="ka-GE"/>
          </w:rPr>
          <w:t xml:space="preserve"> </w:t>
        </w:r>
        <w:r w:rsidR="004319AD" w:rsidRPr="004319AD">
          <w:rPr>
            <w:rFonts w:ascii="Sylfaen" w:eastAsia="Sylfaen" w:hAnsi="Sylfaen" w:cs="Sylfaen"/>
            <w:sz w:val="22"/>
            <w:szCs w:val="22"/>
            <w:lang w:val="ka-GE"/>
          </w:rPr>
          <w:t>ტექნიკური</w:t>
        </w:r>
        <w:r w:rsidR="004319AD">
          <w:rPr>
            <w:rFonts w:ascii="Sylfaen" w:eastAsia="Sylfaen" w:hAnsi="Sylfaen" w:cs="Sylfaen"/>
            <w:sz w:val="22"/>
            <w:szCs w:val="22"/>
            <w:lang w:val="ka-GE"/>
          </w:rPr>
          <w:t xml:space="preserve"> </w:t>
        </w:r>
        <w:r w:rsidR="004319AD" w:rsidRPr="004319AD">
          <w:rPr>
            <w:rFonts w:ascii="Sylfaen" w:eastAsia="Sylfaen" w:hAnsi="Sylfaen" w:cs="Sylfaen"/>
            <w:sz w:val="22"/>
            <w:szCs w:val="22"/>
            <w:lang w:val="ka-GE"/>
          </w:rPr>
          <w:t>რეგლამენტის</w:t>
        </w:r>
        <w:r w:rsidR="004319AD" w:rsidRPr="004319AD">
          <w:rPr>
            <w:rFonts w:ascii="Sylfaen" w:eastAsia="Sylfaen" w:hAnsi="Sylfaen"/>
            <w:sz w:val="22"/>
            <w:szCs w:val="22"/>
            <w:lang w:val="ka-GE"/>
          </w:rPr>
          <w:t>“</w:t>
        </w:r>
      </w:ins>
      <w:ins w:id="463" w:author="Natia Nogaideli" w:date="2019-11-25T14:13:00Z">
        <w:r w:rsidR="004319AD">
          <w:rPr>
            <w:rFonts w:ascii="Sylfaen" w:eastAsia="Sylfaen" w:hAnsi="Sylfaen"/>
            <w:sz w:val="22"/>
            <w:szCs w:val="22"/>
            <w:lang w:val="ka-GE"/>
          </w:rPr>
          <w:t xml:space="preserve"> მიღება.</w:t>
        </w:r>
      </w:ins>
    </w:p>
    <w:p w14:paraId="335C9523" w14:textId="0C546C5E" w:rsidR="00557E14" w:rsidRDefault="004319AD" w:rsidP="004319A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64" w:author="Natia Nogaideli" w:date="2019-11-25T14:07:00Z"/>
          <w:rFonts w:ascii="Sylfaen" w:eastAsia="Sylfaen" w:hAnsi="Sylfaen"/>
          <w:sz w:val="22"/>
          <w:szCs w:val="22"/>
          <w:lang w:val="ka-GE"/>
        </w:rPr>
        <w:pPrChange w:id="465" w:author="Natia Nogaideli" w:date="2019-11-25T14:12:00Z">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pPr>
        </w:pPrChange>
      </w:pPr>
      <w:ins w:id="466" w:author="Natia Nogaideli" w:date="2019-11-25T14:13:00Z">
        <w:r>
          <w:rPr>
            <w:rFonts w:ascii="Sylfaen" w:eastAsia="Sylfaen" w:hAnsi="Sylfaen"/>
            <w:sz w:val="22"/>
            <w:szCs w:val="22"/>
            <w:lang w:val="ka-GE"/>
          </w:rPr>
          <w:t xml:space="preserve">შესაბამისად, </w:t>
        </w:r>
      </w:ins>
      <w:ins w:id="467" w:author="Natia Nogaideli" w:date="2019-11-25T14:16:00Z">
        <w:r w:rsidRPr="004319AD">
          <w:rPr>
            <w:rFonts w:ascii="Sylfaen" w:eastAsia="Sylfaen" w:hAnsi="Sylfaen"/>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Pr>
            <w:rFonts w:ascii="Sylfaen" w:eastAsia="Sylfaen" w:hAnsi="Sylfaen"/>
            <w:sz w:val="22"/>
            <w:szCs w:val="22"/>
            <w:lang w:val="ka-GE"/>
          </w:rPr>
          <w:t xml:space="preserve"> მიერ, </w:t>
        </w:r>
      </w:ins>
      <w:ins w:id="468" w:author="Natia Nogaideli" w:date="2019-11-25T14:13:00Z">
        <w:r>
          <w:rPr>
            <w:rFonts w:ascii="Sylfaen" w:eastAsia="Sylfaen" w:hAnsi="Sylfaen"/>
            <w:sz w:val="22"/>
            <w:szCs w:val="22"/>
            <w:lang w:val="ka-GE"/>
          </w:rPr>
          <w:t xml:space="preserve">სათანადო დარგობრივ პროფესიულ ორგანიზაციებსა და ექსპერტებთან თანამშრომლობით, </w:t>
        </w:r>
      </w:ins>
      <w:ins w:id="469" w:author="Natia Nogaideli" w:date="2019-11-25T14:15:00Z">
        <w:r>
          <w:rPr>
            <w:rFonts w:ascii="Sylfaen" w:eastAsia="Sylfaen" w:hAnsi="Sylfaen"/>
            <w:sz w:val="22"/>
            <w:szCs w:val="22"/>
            <w:lang w:val="ka-GE"/>
          </w:rPr>
          <w:t xml:space="preserve">მოწინავე ქვეყნების პრაქტიკის გათვალისწინებით, </w:t>
        </w:r>
      </w:ins>
      <w:ins w:id="470" w:author="Natia Nogaideli" w:date="2019-11-25T14:12:00Z">
        <w:r w:rsidRPr="004319AD">
          <w:rPr>
            <w:rFonts w:ascii="Sylfaen" w:eastAsia="Sylfaen" w:hAnsi="Sylfaen"/>
            <w:sz w:val="22"/>
            <w:szCs w:val="22"/>
            <w:lang w:val="ka-GE"/>
          </w:rPr>
          <w:t xml:space="preserve"> </w:t>
        </w:r>
      </w:ins>
      <w:ins w:id="471" w:author="Natia Nogaideli" w:date="2019-11-25T14:16:00Z">
        <w:r>
          <w:rPr>
            <w:rFonts w:ascii="Sylfaen" w:eastAsia="Sylfaen" w:hAnsi="Sylfaen"/>
            <w:sz w:val="22"/>
            <w:szCs w:val="22"/>
            <w:lang w:val="ka-GE"/>
          </w:rPr>
          <w:t xml:space="preserve">მომზადდა </w:t>
        </w:r>
      </w:ins>
      <w:ins w:id="472" w:author="Natia Nogaideli" w:date="2019-11-25T14:17:00Z">
        <w:r w:rsidRPr="004319AD">
          <w:rPr>
            <w:rFonts w:ascii="Sylfaen" w:eastAsia="Sylfaen" w:hAnsi="Sylfaen"/>
            <w:sz w:val="22"/>
            <w:szCs w:val="22"/>
            <w:lang w:val="ka-GE"/>
          </w:rPr>
          <w:t>„</w:t>
        </w:r>
        <w:r w:rsidRPr="004319AD">
          <w:rPr>
            <w:rFonts w:ascii="Sylfaen" w:eastAsia="Sylfaen" w:hAnsi="Sylfaen" w:cs="Sylfaen"/>
            <w:sz w:val="22"/>
            <w:szCs w:val="22"/>
            <w:lang w:val="ka-GE"/>
          </w:rPr>
          <w:t>ხანგრძლივი</w:t>
        </w:r>
        <w:r w:rsidRPr="004319AD">
          <w:rPr>
            <w:rFonts w:ascii="Sylfaen" w:eastAsia="Sylfaen" w:hAnsi="Sylfaen"/>
            <w:sz w:val="22"/>
            <w:szCs w:val="22"/>
            <w:lang w:val="ka-GE"/>
          </w:rPr>
          <w:t xml:space="preserve"> </w:t>
        </w:r>
        <w:r w:rsidRPr="004319AD">
          <w:rPr>
            <w:rFonts w:ascii="Sylfaen" w:eastAsia="Sylfaen" w:hAnsi="Sylfaen" w:cs="Sylfaen"/>
            <w:sz w:val="22"/>
            <w:szCs w:val="22"/>
            <w:lang w:val="ka-GE"/>
          </w:rPr>
          <w:t>მოვლის</w:t>
        </w:r>
        <w:r w:rsidRPr="004319AD">
          <w:rPr>
            <w:rFonts w:ascii="Sylfaen" w:eastAsia="Sylfaen" w:hAnsi="Sylfaen"/>
            <w:sz w:val="22"/>
            <w:szCs w:val="22"/>
            <w:lang w:val="ka-GE"/>
          </w:rPr>
          <w:t xml:space="preserve"> </w:t>
        </w:r>
        <w:r w:rsidRPr="004319AD">
          <w:rPr>
            <w:rFonts w:ascii="Sylfaen" w:eastAsia="Sylfaen" w:hAnsi="Sylfaen" w:cs="Sylfaen"/>
            <w:sz w:val="22"/>
            <w:szCs w:val="22"/>
            <w:lang w:val="ka-GE"/>
          </w:rPr>
          <w:t>სამედიცინო</w:t>
        </w:r>
        <w:r w:rsidRPr="004319AD">
          <w:rPr>
            <w:rFonts w:ascii="Sylfaen" w:eastAsia="Sylfaen" w:hAnsi="Sylfaen"/>
            <w:sz w:val="22"/>
            <w:szCs w:val="22"/>
            <w:lang w:val="ka-GE"/>
          </w:rPr>
          <w:t xml:space="preserve"> </w:t>
        </w:r>
        <w:r w:rsidRPr="004319AD">
          <w:rPr>
            <w:rFonts w:ascii="Sylfaen" w:eastAsia="Sylfaen" w:hAnsi="Sylfaen" w:cs="Sylfaen"/>
            <w:sz w:val="22"/>
            <w:szCs w:val="22"/>
            <w:lang w:val="ka-GE"/>
          </w:rPr>
          <w:t>საქმიანობის</w:t>
        </w:r>
        <w:r w:rsidRPr="004319AD">
          <w:rPr>
            <w:rFonts w:ascii="Sylfaen" w:eastAsia="Sylfaen" w:hAnsi="Sylfaen"/>
            <w:sz w:val="22"/>
            <w:szCs w:val="22"/>
            <w:lang w:val="ka-GE"/>
          </w:rPr>
          <w:t xml:space="preserve"> </w:t>
        </w:r>
        <w:r w:rsidRPr="004319AD">
          <w:rPr>
            <w:rFonts w:ascii="Sylfaen" w:eastAsia="Sylfaen" w:hAnsi="Sylfaen" w:cs="Sylfaen"/>
            <w:sz w:val="22"/>
            <w:szCs w:val="22"/>
            <w:lang w:val="ka-GE"/>
          </w:rPr>
          <w:t>ტექნიკური</w:t>
        </w:r>
        <w:r w:rsidRPr="004319AD">
          <w:rPr>
            <w:rFonts w:ascii="Sylfaen" w:eastAsia="Sylfaen" w:hAnsi="Sylfaen"/>
            <w:sz w:val="22"/>
            <w:szCs w:val="22"/>
            <w:lang w:val="ka-GE"/>
          </w:rPr>
          <w:t xml:space="preserve"> </w:t>
        </w:r>
        <w:r w:rsidRPr="004319AD">
          <w:rPr>
            <w:rFonts w:ascii="Sylfaen" w:eastAsia="Sylfaen" w:hAnsi="Sylfaen" w:cs="Sylfaen"/>
            <w:sz w:val="22"/>
            <w:szCs w:val="22"/>
            <w:lang w:val="ka-GE"/>
          </w:rPr>
          <w:t>რეგლამენტის</w:t>
        </w:r>
        <w:r w:rsidRPr="004319AD">
          <w:rPr>
            <w:rFonts w:ascii="Sylfaen" w:eastAsia="Sylfaen" w:hAnsi="Sylfaen"/>
            <w:sz w:val="22"/>
            <w:szCs w:val="22"/>
            <w:lang w:val="ka-GE"/>
          </w:rPr>
          <w:t>“</w:t>
        </w:r>
        <w:r>
          <w:rPr>
            <w:rFonts w:ascii="Sylfaen" w:eastAsia="Sylfaen" w:hAnsi="Sylfaen"/>
            <w:sz w:val="22"/>
            <w:szCs w:val="22"/>
            <w:lang w:val="ka-GE"/>
          </w:rPr>
          <w:t xml:space="preserve"> </w:t>
        </w:r>
      </w:ins>
      <w:ins w:id="473" w:author="Natia Nogaideli" w:date="2019-11-25T14:16:00Z">
        <w:r>
          <w:rPr>
            <w:rFonts w:ascii="Sylfaen" w:eastAsia="Sylfaen" w:hAnsi="Sylfaen"/>
            <w:sz w:val="22"/>
            <w:szCs w:val="22"/>
            <w:lang w:val="ka-GE"/>
          </w:rPr>
          <w:t>პროექტი.</w:t>
        </w:r>
      </w:ins>
      <w:ins w:id="474" w:author="Natia Nogaideli" w:date="2019-11-25T14:12:00Z">
        <w:r>
          <w:rPr>
            <w:rFonts w:ascii="Sylfaen" w:eastAsia="Sylfaen" w:hAnsi="Sylfaen"/>
            <w:sz w:val="22"/>
            <w:szCs w:val="22"/>
            <w:lang w:val="ka-GE"/>
          </w:rPr>
          <w:t xml:space="preserve"> </w:t>
        </w:r>
      </w:ins>
    </w:p>
    <w:p w14:paraId="45E4EA78" w14:textId="77777777" w:rsidR="004635DD" w:rsidRPr="00F56990" w:rsidRDefault="004635DD" w:rsidP="00557E14">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75" w:author="Natia Nogaideli" w:date="2019-11-25T13:39:00Z"/>
          <w:rFonts w:ascii="Sylfaen" w:eastAsia="Sylfaen" w:hAnsi="Sylfaen"/>
          <w:sz w:val="22"/>
          <w:szCs w:val="22"/>
          <w:lang w:val="ka-GE"/>
        </w:rPr>
      </w:pPr>
    </w:p>
    <w:p w14:paraId="64E2ABA1" w14:textId="77777777" w:rsidR="00557E14" w:rsidRDefault="00557E14" w:rsidP="00557E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ns w:id="476" w:author="Natia Nogaideli" w:date="2019-11-25T13:39:00Z"/>
          <w:rFonts w:ascii="Sylfaen" w:hAnsi="Sylfaen" w:cs="Sylfaen"/>
          <w:bCs/>
          <w:lang w:val="ka-GE"/>
        </w:rPr>
      </w:pPr>
    </w:p>
    <w:p w14:paraId="66DF3127" w14:textId="77777777" w:rsidR="00557E14" w:rsidRPr="003E5BF8" w:rsidRDefault="00557E14" w:rsidP="00557E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ins w:id="477" w:author="Natia Nogaideli" w:date="2019-11-25T13:39:00Z"/>
          <w:rFonts w:ascii="Sylfaen" w:eastAsia="Sylfaen" w:hAnsi="Sylfaen"/>
          <w:b/>
          <w:lang w:val="ka-GE"/>
        </w:rPr>
      </w:pPr>
      <w:ins w:id="478" w:author="Natia Nogaideli" w:date="2019-11-25T13:39:00Z">
        <w:r w:rsidRPr="003E5BF8">
          <w:rPr>
            <w:rFonts w:ascii="Sylfaen" w:eastAsia="Sylfaen" w:hAnsi="Sylfaen"/>
            <w:b/>
            <w:lang w:val="ka-GE"/>
          </w:rPr>
          <w:t>ინფორმაცია ევროკავშირის სამართლებრივი აქტის შესახებ</w:t>
        </w:r>
      </w:ins>
    </w:p>
    <w:p w14:paraId="1B6D9410" w14:textId="3CBF2C60" w:rsidR="00557E14" w:rsidRPr="00F56990" w:rsidRDefault="00557E14" w:rsidP="00557E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ns w:id="479" w:author="Natia Nogaideli" w:date="2019-11-25T13:39:00Z"/>
          <w:rFonts w:ascii="Sylfaen" w:eastAsia="Sylfaen" w:hAnsi="Sylfaen"/>
          <w:lang w:val="ka-GE"/>
        </w:rPr>
      </w:pPr>
      <w:ins w:id="480" w:author="Natia Nogaideli" w:date="2019-11-25T13:39:00Z">
        <w:r w:rsidRPr="003E5BF8">
          <w:rPr>
            <w:rFonts w:ascii="Sylfaen" w:eastAsia="Sylfaen" w:hAnsi="Sylfaen"/>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ins>
    </w:p>
    <w:p w14:paraId="55D5FD0F" w14:textId="77777777" w:rsidR="00557E14" w:rsidRPr="00F56990" w:rsidRDefault="00557E14" w:rsidP="00557E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ns w:id="481" w:author="Natia Nogaideli" w:date="2019-11-25T13:39:00Z"/>
          <w:rFonts w:ascii="Sylfaen" w:hAnsi="Sylfaen" w:cs="Sylfaen"/>
          <w:bCs/>
          <w:lang w:val="ka-GE"/>
        </w:rPr>
      </w:pPr>
    </w:p>
    <w:p w14:paraId="0D59FAB9" w14:textId="77777777" w:rsidR="00557E14" w:rsidRPr="00F56990" w:rsidRDefault="00557E14" w:rsidP="00557E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ns w:id="482" w:author="Natia Nogaideli" w:date="2019-11-25T13:39:00Z"/>
          <w:rFonts w:ascii="Sylfaen" w:hAnsi="Sylfaen" w:cs="Sylfaen"/>
          <w:b/>
          <w:lang w:val="ka-GE"/>
        </w:rPr>
      </w:pPr>
      <w:ins w:id="483" w:author="Natia Nogaideli" w:date="2019-11-25T13:39:00Z">
        <w:r w:rsidRPr="00F56990">
          <w:rPr>
            <w:rFonts w:ascii="Sylfaen" w:hAnsi="Sylfaen"/>
            <w:lang w:val="ka-GE"/>
          </w:rPr>
          <w:tab/>
        </w:r>
        <w:r w:rsidRPr="00F56990">
          <w:rPr>
            <w:rFonts w:ascii="Sylfaen" w:hAnsi="Sylfaen" w:cs="Sylfaen"/>
            <w:b/>
            <w:lang w:val="ka-GE"/>
          </w:rPr>
          <w:t>პროექტის მიღებით გამოწვეული საფინანსო-ეკონომიკური შედეგების გაანგარიშება</w:t>
        </w:r>
      </w:ins>
    </w:p>
    <w:p w14:paraId="4FF44F9E" w14:textId="77777777" w:rsidR="00557E14" w:rsidRPr="00F56990" w:rsidRDefault="00557E14" w:rsidP="00557E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ins w:id="484" w:author="Natia Nogaideli" w:date="2019-11-25T13:39:00Z"/>
          <w:rFonts w:ascii="Sylfaen" w:eastAsia="Sylfaen" w:hAnsi="Sylfaen" w:cs="Times New Roman"/>
          <w:lang w:val="ka-GE" w:eastAsia="ru-RU"/>
        </w:rPr>
      </w:pPr>
      <w:ins w:id="485" w:author="Natia Nogaideli" w:date="2019-11-25T13:39:00Z">
        <w:r w:rsidRPr="00F56990">
          <w:rPr>
            <w:rFonts w:ascii="Sylfaen" w:hAnsi="Sylfaen" w:cs="Sylfaen"/>
            <w:lang w:val="ka-GE" w:bidi="he-IL"/>
          </w:rPr>
          <w:t>დ</w:t>
        </w:r>
        <w:r w:rsidRPr="00F56990">
          <w:rPr>
            <w:rFonts w:ascii="Sylfaen" w:eastAsia="Sylfaen" w:hAnsi="Sylfaen"/>
            <w:lang w:val="ka-GE"/>
          </w:rPr>
          <w:t xml:space="preserve">ადგენილების </w:t>
        </w:r>
        <w:r w:rsidRPr="00F56990">
          <w:rPr>
            <w:rFonts w:ascii="Sylfaen" w:eastAsia="Sylfaen" w:hAnsi="Sylfaen" w:cs="Times New Roman"/>
            <w:lang w:val="ka-GE" w:eastAsia="ru-RU"/>
          </w:rPr>
          <w:t>პროექტის მიღება სახელმწიფო ბიუჯეტიდან დამატებითი ხარჯების გამოყოფას არ ითვალისწინებს.</w:t>
        </w:r>
      </w:ins>
    </w:p>
    <w:p w14:paraId="6A9F3404" w14:textId="77777777" w:rsidR="00557E14" w:rsidRPr="00F56990" w:rsidRDefault="00557E14" w:rsidP="00557E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ins w:id="486" w:author="Natia Nogaideli" w:date="2019-11-25T13:39:00Z"/>
          <w:rFonts w:ascii="Sylfaen" w:eastAsia="Sylfaen" w:hAnsi="Sylfaen" w:cs="Times New Roman"/>
          <w:lang w:val="ka-GE" w:eastAsia="ru-RU"/>
        </w:rPr>
      </w:pPr>
    </w:p>
    <w:p w14:paraId="789B7290" w14:textId="77777777" w:rsidR="00557E14" w:rsidRPr="00F56990" w:rsidRDefault="00557E14" w:rsidP="00557E14">
      <w:pPr>
        <w:spacing w:after="0" w:line="240" w:lineRule="auto"/>
        <w:ind w:firstLine="720"/>
        <w:jc w:val="center"/>
        <w:rPr>
          <w:ins w:id="487" w:author="Natia Nogaideli" w:date="2019-11-25T13:39:00Z"/>
          <w:rFonts w:ascii="Sylfaen" w:hAnsi="Sylfaen" w:cs="Sylfaen"/>
          <w:b/>
          <w:lang w:val="ka-GE"/>
        </w:rPr>
      </w:pPr>
      <w:ins w:id="488" w:author="Natia Nogaideli" w:date="2019-11-25T13:39:00Z">
        <w:r w:rsidRPr="00F56990">
          <w:rPr>
            <w:rFonts w:ascii="Sylfaen" w:hAnsi="Sylfaen" w:cs="Sylfaen"/>
            <w:b/>
            <w:lang w:val="ka-GE"/>
          </w:rPr>
          <w:t>პროექტის მოსალოდნელი შედეგები</w:t>
        </w:r>
      </w:ins>
    </w:p>
    <w:p w14:paraId="7E86FAD7" w14:textId="77777777" w:rsidR="00557E14" w:rsidRPr="00F56990" w:rsidRDefault="00557E14" w:rsidP="00557E14">
      <w:pPr>
        <w:spacing w:after="0" w:line="240" w:lineRule="auto"/>
        <w:contextualSpacing/>
        <w:jc w:val="both"/>
        <w:rPr>
          <w:ins w:id="489" w:author="Natia Nogaideli" w:date="2019-11-25T13:39:00Z"/>
          <w:rFonts w:ascii="Sylfaen" w:hAnsi="Sylfaen" w:cs="Sylfaen"/>
          <w:lang w:val="ka-GE"/>
        </w:rPr>
      </w:pPr>
      <w:ins w:id="490" w:author="Natia Nogaideli" w:date="2019-11-25T13:39:00Z">
        <w:r w:rsidRPr="00F56990">
          <w:rPr>
            <w:rFonts w:ascii="Sylfaen" w:hAnsi="Sylfaen" w:cs="Sylfaen"/>
            <w:lang w:val="ka-GE"/>
          </w:rPr>
          <w:t>სამედიცინო მომსახურების უსაფრთხოებისა და ხარისხის გაუმჯობესება.</w:t>
        </w:r>
      </w:ins>
    </w:p>
    <w:p w14:paraId="1B52061D" w14:textId="77777777" w:rsidR="00557E14" w:rsidRPr="00F56990" w:rsidRDefault="00557E14" w:rsidP="00557E14">
      <w:pPr>
        <w:spacing w:after="0" w:line="240" w:lineRule="auto"/>
        <w:ind w:firstLine="720"/>
        <w:jc w:val="both"/>
        <w:rPr>
          <w:ins w:id="491" w:author="Natia Nogaideli" w:date="2019-11-25T13:39:00Z"/>
          <w:rFonts w:ascii="Sylfaen" w:hAnsi="Sylfaen" w:cs="Sylfaen"/>
          <w:b/>
          <w:lang w:val="ka-GE"/>
        </w:rPr>
      </w:pPr>
    </w:p>
    <w:p w14:paraId="34C151B0" w14:textId="77777777" w:rsidR="00557E14" w:rsidRPr="00F56990" w:rsidRDefault="00557E14" w:rsidP="00557E14">
      <w:pPr>
        <w:spacing w:after="0" w:line="240" w:lineRule="auto"/>
        <w:ind w:firstLine="720"/>
        <w:jc w:val="center"/>
        <w:rPr>
          <w:ins w:id="492" w:author="Natia Nogaideli" w:date="2019-11-25T13:39:00Z"/>
          <w:rFonts w:ascii="Sylfaen" w:hAnsi="Sylfaen" w:cs="Sylfaen"/>
          <w:b/>
          <w:lang w:val="ka-GE"/>
        </w:rPr>
      </w:pPr>
      <w:ins w:id="493" w:author="Natia Nogaideli" w:date="2019-11-25T13:39:00Z">
        <w:r w:rsidRPr="00F56990">
          <w:rPr>
            <w:rFonts w:ascii="Sylfaen" w:hAnsi="Sylfaen" w:cs="Sylfaen"/>
            <w:b/>
            <w:lang w:val="ka-GE"/>
          </w:rPr>
          <w:t>პროექტის განხორციელების ვადები</w:t>
        </w:r>
      </w:ins>
    </w:p>
    <w:p w14:paraId="7767ADE4" w14:textId="60DCD9FC" w:rsidR="00557E14" w:rsidRPr="00EE04C0" w:rsidRDefault="00557E14" w:rsidP="00557E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ins w:id="494" w:author="Natia Nogaideli" w:date="2019-11-25T13:39:00Z"/>
          <w:rFonts w:ascii="Sylfaen" w:hAnsi="Sylfaen" w:cs="Sylfaen"/>
          <w:lang w:val="ka-GE"/>
        </w:rPr>
      </w:pPr>
      <w:ins w:id="495" w:author="Natia Nogaideli" w:date="2019-11-25T13:39:00Z">
        <w:r w:rsidRPr="00F56990">
          <w:rPr>
            <w:rFonts w:ascii="Sylfaen" w:hAnsi="Sylfaen" w:cs="Sylfaen"/>
            <w:lang w:val="ka-GE"/>
          </w:rPr>
          <w:t>დადგენილების პროექტის მიღება არ უკავშირდება კონკრეტულ ვადას.</w:t>
        </w:r>
        <w:r>
          <w:rPr>
            <w:rFonts w:ascii="Sylfaen" w:hAnsi="Sylfaen" w:cs="Sylfaen"/>
            <w:lang w:val="ka-GE"/>
          </w:rPr>
          <w:t xml:space="preserve"> ამავდროულად. </w:t>
        </w:r>
      </w:ins>
      <w:ins w:id="496" w:author="Natia Nogaideli" w:date="2019-11-25T14:17:00Z">
        <w:r w:rsidR="004319AD">
          <w:rPr>
            <w:rFonts w:ascii="Sylfaen" w:hAnsi="Sylfaen" w:cs="Sylfaen"/>
            <w:lang w:val="ka-GE"/>
          </w:rPr>
          <w:t xml:space="preserve">შესაბამისი </w:t>
        </w:r>
      </w:ins>
      <w:ins w:id="497" w:author="Natia Nogaideli" w:date="2019-11-25T13:39:00Z">
        <w:r>
          <w:rPr>
            <w:rFonts w:ascii="Sylfaen" w:hAnsi="Sylfaen" w:cs="Sylfaen"/>
            <w:lang w:val="ka-GE"/>
          </w:rPr>
          <w:t>სერვისის მიმწოდებელ</w:t>
        </w:r>
        <w:r w:rsidRPr="00EE04C0">
          <w:rPr>
            <w:rFonts w:ascii="Sylfaen" w:hAnsi="Sylfaen" w:cs="Sylfaen"/>
            <w:lang w:val="ka-GE"/>
          </w:rPr>
          <w:t xml:space="preserve"> </w:t>
        </w:r>
        <w:r>
          <w:rPr>
            <w:rFonts w:ascii="Sylfaen" w:hAnsi="Sylfaen" w:cs="Sylfaen"/>
            <w:lang w:val="ka-GE"/>
          </w:rPr>
          <w:t>დაწესებულებებს</w:t>
        </w:r>
        <w:r w:rsidRPr="00EE04C0">
          <w:rPr>
            <w:rFonts w:ascii="Sylfaen" w:hAnsi="Sylfaen" w:cs="Sylfaen"/>
            <w:lang w:val="ka-GE"/>
          </w:rPr>
          <w:t xml:space="preserve"> </w:t>
        </w:r>
        <w:r>
          <w:rPr>
            <w:rFonts w:ascii="Sylfaen" w:hAnsi="Sylfaen" w:cs="Sylfaen"/>
            <w:lang w:val="ka-GE"/>
          </w:rPr>
          <w:t>ეძლევათ</w:t>
        </w:r>
        <w:r w:rsidRPr="00EE04C0">
          <w:rPr>
            <w:rFonts w:ascii="Sylfaen" w:hAnsi="Sylfaen" w:cs="Sylfaen"/>
            <w:lang w:val="ka-GE"/>
          </w:rPr>
          <w:t xml:space="preserve"> შესაძლებლობა</w:t>
        </w:r>
        <w:r w:rsidR="00F67CAD">
          <w:rPr>
            <w:rFonts w:ascii="Sylfaen" w:hAnsi="Sylfaen" w:cs="Sylfaen"/>
            <w:lang w:val="ka-GE"/>
          </w:rPr>
          <w:t xml:space="preserve">, </w:t>
        </w:r>
      </w:ins>
      <w:bookmarkStart w:id="498" w:name="_GoBack"/>
      <w:bookmarkEnd w:id="498"/>
      <w:ins w:id="499" w:author="Natia Nogaideli" w:date="2019-11-25T14:18:00Z">
        <w:r w:rsidR="004319AD" w:rsidRPr="004319AD">
          <w:rPr>
            <w:rFonts w:ascii="Sylfaen" w:hAnsi="Sylfaen" w:cs="Sylfaen"/>
            <w:lang w:val="ka-GE"/>
          </w:rPr>
          <w:t xml:space="preserve">2020 წლის 1 </w:t>
        </w:r>
        <w:r w:rsidR="004319AD" w:rsidRPr="004319AD">
          <w:rPr>
            <w:rFonts w:ascii="Sylfaen" w:hAnsi="Sylfaen" w:cs="Sylfaen"/>
            <w:lang w:val="ka-GE"/>
          </w:rPr>
          <w:lastRenderedPageBreak/>
          <w:t>ივლისამდე უზრუნველყონ შესაბამისი ღონისძიებები,  დადგენილების პირველი მუხლით დამტკიცებული ტექნიკური რეგლამენტით გათვალისწინებულ მოთხოვნებთან და სსიპ – სამედიცინო და ფარმაცევტული საქმიანობის რეგულირების სააგენტოს შეტყობინება</w:t>
        </w:r>
      </w:ins>
      <w:ins w:id="500" w:author="Natia Nogaideli" w:date="2019-11-25T14:19:00Z">
        <w:r w:rsidR="004319AD">
          <w:rPr>
            <w:rFonts w:ascii="Sylfaen" w:hAnsi="Sylfaen" w:cs="Sylfaen"/>
            <w:lang w:val="ka-GE"/>
          </w:rPr>
          <w:t>.</w:t>
        </w:r>
      </w:ins>
    </w:p>
    <w:p w14:paraId="5F8705AD" w14:textId="77777777" w:rsidR="00557E14" w:rsidRPr="002111FA" w:rsidRDefault="00557E14" w:rsidP="00557E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8"/>
        <w:jc w:val="both"/>
        <w:rPr>
          <w:ins w:id="501" w:author="Natia Nogaideli" w:date="2019-11-25T13:39:00Z"/>
          <w:rFonts w:ascii="Sylfaen" w:hAnsi="Sylfaen" w:cs="Sylfaen"/>
          <w:lang w:val="ka-GE"/>
        </w:rPr>
      </w:pPr>
    </w:p>
    <w:p w14:paraId="59F1B5CE" w14:textId="77777777" w:rsidR="00557E14" w:rsidRPr="00F56990" w:rsidRDefault="00557E14" w:rsidP="00557E14">
      <w:pPr>
        <w:spacing w:after="0" w:line="240" w:lineRule="auto"/>
        <w:ind w:firstLine="720"/>
        <w:jc w:val="center"/>
        <w:rPr>
          <w:ins w:id="502" w:author="Natia Nogaideli" w:date="2019-11-25T13:39:00Z"/>
          <w:rFonts w:ascii="Sylfaen" w:hAnsi="Sylfaen" w:cs="Sylfaen"/>
          <w:b/>
          <w:lang w:val="ka-GE"/>
        </w:rPr>
      </w:pPr>
      <w:ins w:id="503" w:author="Natia Nogaideli" w:date="2019-11-25T13:39:00Z">
        <w:r w:rsidRPr="00F56990">
          <w:rPr>
            <w:rFonts w:ascii="Sylfaen" w:hAnsi="Sylfaen" w:cs="Sylfaen"/>
            <w:b/>
            <w:lang w:val="ka-GE"/>
          </w:rPr>
          <w:t>პროექტის ავტორ</w:t>
        </w:r>
        <w:r>
          <w:rPr>
            <w:rFonts w:ascii="Sylfaen" w:hAnsi="Sylfaen" w:cs="Sylfaen"/>
            <w:b/>
            <w:lang w:val="ka-GE"/>
          </w:rPr>
          <w:t>(ებ)</w:t>
        </w:r>
        <w:r w:rsidRPr="00F56990">
          <w:rPr>
            <w:rFonts w:ascii="Sylfaen" w:hAnsi="Sylfaen" w:cs="Sylfaen"/>
            <w:b/>
            <w:lang w:val="ka-GE"/>
          </w:rPr>
          <w:t>ი და წარმდგენი</w:t>
        </w:r>
      </w:ins>
    </w:p>
    <w:p w14:paraId="28D8989F" w14:textId="77777777" w:rsidR="00557E14" w:rsidRPr="00F56990" w:rsidRDefault="00557E14" w:rsidP="00557E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ins w:id="504" w:author="Natia Nogaideli" w:date="2019-11-25T13:39:00Z"/>
          <w:rFonts w:ascii="Sylfaen" w:hAnsi="Sylfaen"/>
          <w:lang w:val="ka-GE"/>
        </w:rPr>
      </w:pPr>
      <w:ins w:id="505" w:author="Natia Nogaideli" w:date="2019-11-25T13:39:00Z">
        <w:r w:rsidRPr="00F56990">
          <w:rPr>
            <w:rFonts w:ascii="Sylfaen" w:eastAsia="Sylfaen" w:hAnsi="Sylfaen"/>
            <w:lang w:val="ka-GE"/>
          </w:rPr>
          <w:t xml:space="preserve">დადგენილების პროექტის ავტორი და წარმდგენია საქართველოს </w:t>
        </w:r>
        <w:r>
          <w:rPr>
            <w:rFonts w:ascii="Sylfaen" w:eastAsia="Sylfaen" w:hAnsi="Sylfaen"/>
            <w:lang w:val="ka-GE"/>
          </w:rPr>
          <w:t xml:space="preserve">ოკუპირებული ტერიტორიებიდან დევნილთა, </w:t>
        </w:r>
        <w:r w:rsidRPr="00F56990">
          <w:rPr>
            <w:rFonts w:ascii="Sylfaen" w:eastAsia="Sylfaen" w:hAnsi="Sylfaen"/>
            <w:lang w:val="ka-GE"/>
          </w:rPr>
          <w:t>შრომის, ჯანმრთელობისა და სოციალური დაცვის სამინისტრო.</w:t>
        </w:r>
      </w:ins>
    </w:p>
    <w:p w14:paraId="1863DE1C" w14:textId="77777777" w:rsidR="00557E14" w:rsidRPr="002111FA" w:rsidRDefault="00557E14" w:rsidP="00557E14">
      <w:pPr>
        <w:rPr>
          <w:ins w:id="506" w:author="Natia Nogaideli" w:date="2019-11-25T13:39:00Z"/>
          <w:rFonts w:ascii="Sylfaen" w:hAnsi="Sylfaen"/>
          <w:lang w:val="ka-GE"/>
        </w:rPr>
      </w:pPr>
    </w:p>
    <w:p w14:paraId="4A4CA38D" w14:textId="77777777" w:rsidR="00557E14" w:rsidRPr="002635A9" w:rsidRDefault="00557E14" w:rsidP="00557E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507" w:author="Natia Nogaideli" w:date="2019-11-25T13:39:00Z"/>
          <w:rFonts w:ascii="Sylfaen" w:hAnsi="Sylfaen" w:cs="Sylfaen"/>
          <w:sz w:val="24"/>
          <w:szCs w:val="24"/>
          <w:lang w:val="ka-GE" w:eastAsia="x-none"/>
        </w:rPr>
      </w:pPr>
    </w:p>
    <w:p w14:paraId="7FE8926A" w14:textId="77777777" w:rsidR="00533AA3" w:rsidRPr="00A85C1A" w:rsidRDefault="00533AA3" w:rsidP="00DC4505">
      <w:pPr>
        <w:rPr>
          <w:rFonts w:ascii="Sylfaen" w:hAnsi="Sylfaen"/>
          <w:sz w:val="20"/>
          <w:szCs w:val="20"/>
          <w:lang w:val="ka-GE"/>
        </w:rPr>
      </w:pPr>
    </w:p>
    <w:sectPr w:rsidR="00533AA3" w:rsidRPr="00A85C1A" w:rsidSect="0078328D">
      <w:pgSz w:w="11907" w:h="16840" w:code="9"/>
      <w:pgMar w:top="1134" w:right="850" w:bottom="1134" w:left="1701" w:header="720" w:footer="72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33" w:author="Natia Nogaideli" w:date="2019-11-22T17:11:00Z" w:initials="NN">
    <w:p w14:paraId="12B0C2F3" w14:textId="455F3069" w:rsidR="00557E14" w:rsidRPr="00A45846" w:rsidRDefault="00557E14">
      <w:pPr>
        <w:pStyle w:val="CommentText"/>
        <w:rPr>
          <w:rFonts w:ascii="Sylfaen" w:hAnsi="Sylfaen"/>
          <w:lang w:val="ka-GE"/>
        </w:rPr>
      </w:pPr>
      <w:r>
        <w:rPr>
          <w:rStyle w:val="CommentReference"/>
        </w:rPr>
        <w:annotationRef/>
      </w:r>
      <w:r>
        <w:rPr>
          <w:rFonts w:ascii="Sylfaen" w:hAnsi="Sylfaen"/>
          <w:lang w:val="ka-GE"/>
        </w:rPr>
        <w:t>სამედიცინო აირები ზემოთ ხომ წერია. ალბათ, ამოსაღებია....</w:t>
      </w:r>
    </w:p>
  </w:comment>
  <w:comment w:id="387" w:author="Natia Nogaideli" w:date="2019-11-22T17:11:00Z" w:initials="NN">
    <w:p w14:paraId="293EC615" w14:textId="77777777" w:rsidR="00557E14" w:rsidRPr="00285DEC" w:rsidRDefault="00557E14">
      <w:pPr>
        <w:pStyle w:val="CommentText"/>
        <w:rPr>
          <w:rFonts w:ascii="Sylfaen" w:hAnsi="Sylfaen"/>
          <w:lang w:val="ka-GE"/>
        </w:rPr>
      </w:pPr>
      <w:r>
        <w:rPr>
          <w:rStyle w:val="CommentReference"/>
        </w:rPr>
        <w:annotationRef/>
      </w:r>
      <w:r>
        <w:rPr>
          <w:rFonts w:ascii="Sylfaen" w:hAnsi="Sylfaen"/>
          <w:lang w:val="ka-GE"/>
        </w:rPr>
        <w:t>????</w:t>
      </w:r>
    </w:p>
  </w:comment>
  <w:comment w:id="397" w:author="Natia Nogaideli" w:date="2019-11-22T17:16:00Z" w:initials="NN">
    <w:p w14:paraId="719A9C65" w14:textId="59F61C1D" w:rsidR="00557E14" w:rsidRPr="007C6DAF" w:rsidRDefault="00557E14">
      <w:pPr>
        <w:pStyle w:val="CommentText"/>
        <w:rPr>
          <w:rFonts w:ascii="Sylfaen" w:hAnsi="Sylfaen"/>
          <w:lang w:val="ka-GE"/>
        </w:rPr>
      </w:pPr>
      <w:r>
        <w:rPr>
          <w:rStyle w:val="CommentReference"/>
        </w:rPr>
        <w:annotationRef/>
      </w:r>
      <w:r>
        <w:rPr>
          <w:rFonts w:ascii="Sylfaen" w:hAnsi="Sylfaen"/>
          <w:lang w:val="ka-GE"/>
        </w:rPr>
        <w:t>ეს ისედაცა არის ზოგად მოთხოვნებში</w:t>
      </w:r>
    </w:p>
  </w:comment>
  <w:comment w:id="430" w:author="Natia Nogaideli" w:date="2019-11-22T17:11:00Z" w:initials="NN">
    <w:p w14:paraId="356D8750" w14:textId="2941C802" w:rsidR="00557E14" w:rsidRPr="00BF77D6" w:rsidRDefault="00557E14">
      <w:pPr>
        <w:pStyle w:val="CommentText"/>
        <w:rPr>
          <w:rFonts w:ascii="Sylfaen" w:hAnsi="Sylfaen"/>
          <w:lang w:val="ka-GE"/>
        </w:rPr>
      </w:pPr>
      <w:r>
        <w:rPr>
          <w:rStyle w:val="CommentReference"/>
        </w:rPr>
        <w:annotationRef/>
      </w:r>
      <w:r>
        <w:rPr>
          <w:rFonts w:ascii="Sylfaen" w:hAnsi="Sylfaen"/>
          <w:lang w:val="ka-GE"/>
        </w:rPr>
        <w:t xml:space="preserve">განსხვავებულად უნდა ჩამოვაყალიბოთ.... </w:t>
      </w:r>
    </w:p>
  </w:comment>
  <w:comment w:id="436" w:author="Natia Nogaideli" w:date="2019-11-22T17:11:00Z" w:initials="NN">
    <w:p w14:paraId="3F8E2ABC" w14:textId="77777777" w:rsidR="00557E14" w:rsidRPr="00BB5D94" w:rsidRDefault="00557E14">
      <w:pPr>
        <w:pStyle w:val="CommentText"/>
        <w:rPr>
          <w:rFonts w:ascii="Sylfaen" w:hAnsi="Sylfaen"/>
          <w:lang w:val="ka-GE"/>
        </w:rPr>
      </w:pPr>
      <w:r>
        <w:rPr>
          <w:rStyle w:val="CommentReference"/>
        </w:rPr>
        <w:annotationRef/>
      </w:r>
      <w:r>
        <w:rPr>
          <w:rFonts w:ascii="Sylfaen" w:hAnsi="Sylfaen"/>
          <w:lang w:val="ka-GE"/>
        </w:rPr>
        <w:t>რას ნიშნავს?</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2F3D2F" w15:done="0"/>
  <w15:commentEx w15:paraId="38991C3D" w15:done="0"/>
  <w15:commentEx w15:paraId="70344B36" w15:done="0"/>
  <w15:commentEx w15:paraId="1D935FF8" w15:done="0"/>
  <w15:commentEx w15:paraId="62F4E8A8" w15:done="0"/>
  <w15:commentEx w15:paraId="5B125BF7" w15:done="0"/>
  <w15:commentEx w15:paraId="56E50AB1" w15:done="0"/>
  <w15:commentEx w15:paraId="7E456AE0" w15:done="0"/>
  <w15:commentEx w15:paraId="51CC484D" w15:done="0"/>
  <w15:commentEx w15:paraId="6984996E" w15:done="0"/>
  <w15:commentEx w15:paraId="44B9BCE8" w15:done="0"/>
  <w15:commentEx w15:paraId="56D98573" w15:done="0"/>
  <w15:commentEx w15:paraId="2293E577" w15:done="0"/>
  <w15:commentEx w15:paraId="2FFC8DD3" w15:done="0"/>
  <w15:commentEx w15:paraId="23E5AE02" w15:done="0"/>
  <w15:commentEx w15:paraId="740773B1" w15:done="0"/>
  <w15:commentEx w15:paraId="6F9C4428" w15:done="0"/>
  <w15:commentEx w15:paraId="6BE793BD" w15:done="0"/>
  <w15:commentEx w15:paraId="25481FE6" w15:done="0"/>
  <w15:commentEx w15:paraId="125F8748" w15:done="0"/>
  <w15:commentEx w15:paraId="0168D35B" w15:done="0"/>
  <w15:commentEx w15:paraId="5E3B3F94" w15:done="0"/>
  <w15:commentEx w15:paraId="38094EAD" w15:done="0"/>
  <w15:commentEx w15:paraId="1BEBC3C2" w15:done="0"/>
  <w15:commentEx w15:paraId="2F33ED61" w15:done="0"/>
  <w15:commentEx w15:paraId="1615FCE5" w15:done="0"/>
  <w15:commentEx w15:paraId="5EA3CEBD" w15:done="0"/>
  <w15:commentEx w15:paraId="5A0DB76D" w15:done="0"/>
  <w15:commentEx w15:paraId="353AD2CE" w15:done="0"/>
  <w15:commentEx w15:paraId="4E782D79" w15:done="0"/>
  <w15:commentEx w15:paraId="6F8C4725" w15:done="0"/>
  <w15:commentEx w15:paraId="10288E5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_PDF_Subse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gansakutrebulinacilixml"/>
      <w:lvlText w:val="%1."/>
      <w:lvlJc w:val="left"/>
      <w:pPr>
        <w:ind w:left="850" w:hanging="850"/>
      </w:pPr>
    </w:lvl>
    <w:lvl w:ilvl="1">
      <w:start w:val="1"/>
      <w:numFmt w:val="decimal"/>
      <w:lvlText w:val="%2."/>
      <w:lvlJc w:val="left"/>
      <w:pPr>
        <w:ind w:left="1210" w:hanging="850"/>
      </w:pPr>
    </w:lvl>
    <w:lvl w:ilvl="2">
      <w:start w:val="1"/>
      <w:numFmt w:val="decimal"/>
      <w:lvlText w:val="%3."/>
      <w:lvlJc w:val="left"/>
      <w:pPr>
        <w:ind w:left="1570" w:hanging="850"/>
      </w:pPr>
    </w:lvl>
    <w:lvl w:ilvl="3">
      <w:start w:val="1"/>
      <w:numFmt w:val="decimal"/>
      <w:lvlText w:val="%4."/>
      <w:lvlJc w:val="left"/>
      <w:pPr>
        <w:ind w:left="1930" w:hanging="850"/>
      </w:pPr>
    </w:lvl>
    <w:lvl w:ilvl="4">
      <w:start w:val="1"/>
      <w:numFmt w:val="decimal"/>
      <w:lvlText w:val="%5."/>
      <w:lvlJc w:val="left"/>
      <w:pPr>
        <w:ind w:left="2290" w:hanging="850"/>
      </w:pPr>
    </w:lvl>
    <w:lvl w:ilvl="5">
      <w:start w:val="1"/>
      <w:numFmt w:val="decimal"/>
      <w:lvlText w:val="%6."/>
      <w:lvlJc w:val="left"/>
      <w:pPr>
        <w:ind w:left="2650" w:hanging="850"/>
      </w:pPr>
    </w:lvl>
    <w:lvl w:ilvl="6">
      <w:start w:val="1"/>
      <w:numFmt w:val="decimal"/>
      <w:lvlText w:val="%7."/>
      <w:lvlJc w:val="left"/>
      <w:pPr>
        <w:ind w:left="3010" w:hanging="850"/>
      </w:pPr>
    </w:lvl>
    <w:lvl w:ilvl="7">
      <w:start w:val="1"/>
      <w:numFmt w:val="decimal"/>
      <w:lvlText w:val="%8."/>
      <w:lvlJc w:val="left"/>
      <w:pPr>
        <w:ind w:left="3370" w:hanging="850"/>
      </w:pPr>
    </w:lvl>
    <w:lvl w:ilvl="8">
      <w:start w:val="1"/>
      <w:numFmt w:val="decimal"/>
      <w:lvlText w:val="%9."/>
      <w:lvlJc w:val="left"/>
      <w:pPr>
        <w:ind w:left="3730" w:hanging="850"/>
      </w:pPr>
    </w:lvl>
  </w:abstractNum>
  <w:abstractNum w:abstractNumId="1">
    <w:nsid w:val="2CC36BAA"/>
    <w:multiLevelType w:val="hybridMultilevel"/>
    <w:tmpl w:val="5260A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F33C6D"/>
    <w:multiLevelType w:val="multilevel"/>
    <w:tmpl w:val="811688CA"/>
    <w:lvl w:ilvl="0">
      <w:start w:val="1"/>
      <w:numFmt w:val="decimal"/>
      <w:lvlText w:val="%1."/>
      <w:lvlJc w:val="right"/>
      <w:pPr>
        <w:ind w:left="360" w:hanging="360"/>
      </w:pPr>
      <w:rPr>
        <w:rFonts w:hint="default"/>
      </w:rPr>
    </w:lvl>
    <w:lvl w:ilvl="1">
      <w:start w:val="1"/>
      <w:numFmt w:val="decimal"/>
      <w:lvlText w:val="%1.%2."/>
      <w:lvlJc w:val="left"/>
      <w:pPr>
        <w:ind w:left="502" w:hanging="360"/>
      </w:pPr>
      <w:rPr>
        <w:rFonts w:ascii="Sylfaen" w:hAnsi="Sylfaen" w:hint="default"/>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m Darakhvelidze">
    <w15:presenceInfo w15:providerId="AD" w15:userId="S-1-5-21-814208047-3971608839-2166339660-68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A22"/>
    <w:rsid w:val="00007596"/>
    <w:rsid w:val="00037A22"/>
    <w:rsid w:val="00043AAD"/>
    <w:rsid w:val="0004546B"/>
    <w:rsid w:val="00053E11"/>
    <w:rsid w:val="00064769"/>
    <w:rsid w:val="0006748A"/>
    <w:rsid w:val="00077885"/>
    <w:rsid w:val="000818D7"/>
    <w:rsid w:val="00083E6E"/>
    <w:rsid w:val="00096CD9"/>
    <w:rsid w:val="00096E6B"/>
    <w:rsid w:val="000A4274"/>
    <w:rsid w:val="000A7BB1"/>
    <w:rsid w:val="000C746F"/>
    <w:rsid w:val="000E78D1"/>
    <w:rsid w:val="000F26D0"/>
    <w:rsid w:val="001021DE"/>
    <w:rsid w:val="00112574"/>
    <w:rsid w:val="001169B9"/>
    <w:rsid w:val="001344F9"/>
    <w:rsid w:val="00141E2E"/>
    <w:rsid w:val="00161371"/>
    <w:rsid w:val="001617A7"/>
    <w:rsid w:val="00162A15"/>
    <w:rsid w:val="001C0610"/>
    <w:rsid w:val="001C1861"/>
    <w:rsid w:val="001D08EB"/>
    <w:rsid w:val="001F3852"/>
    <w:rsid w:val="00213F78"/>
    <w:rsid w:val="00213FA3"/>
    <w:rsid w:val="00226E30"/>
    <w:rsid w:val="00245842"/>
    <w:rsid w:val="002542E2"/>
    <w:rsid w:val="00272210"/>
    <w:rsid w:val="0028238C"/>
    <w:rsid w:val="00290F0B"/>
    <w:rsid w:val="00294AAB"/>
    <w:rsid w:val="0029715D"/>
    <w:rsid w:val="002A079F"/>
    <w:rsid w:val="002B5C71"/>
    <w:rsid w:val="002B7E16"/>
    <w:rsid w:val="002C10A1"/>
    <w:rsid w:val="002C27D4"/>
    <w:rsid w:val="002E23C0"/>
    <w:rsid w:val="002F4DA5"/>
    <w:rsid w:val="00307EC5"/>
    <w:rsid w:val="00334429"/>
    <w:rsid w:val="003345C8"/>
    <w:rsid w:val="00341E44"/>
    <w:rsid w:val="003465B8"/>
    <w:rsid w:val="003625BF"/>
    <w:rsid w:val="00367C10"/>
    <w:rsid w:val="003710DD"/>
    <w:rsid w:val="003748C1"/>
    <w:rsid w:val="00380CBB"/>
    <w:rsid w:val="003C1B9C"/>
    <w:rsid w:val="003C312F"/>
    <w:rsid w:val="003D5767"/>
    <w:rsid w:val="003D7C0A"/>
    <w:rsid w:val="003E7D26"/>
    <w:rsid w:val="003F03B8"/>
    <w:rsid w:val="003F7517"/>
    <w:rsid w:val="00416D0D"/>
    <w:rsid w:val="004319AD"/>
    <w:rsid w:val="0043213A"/>
    <w:rsid w:val="00432D68"/>
    <w:rsid w:val="00452666"/>
    <w:rsid w:val="004635DD"/>
    <w:rsid w:val="0048146F"/>
    <w:rsid w:val="004946BA"/>
    <w:rsid w:val="004A5132"/>
    <w:rsid w:val="004D3D73"/>
    <w:rsid w:val="004F0401"/>
    <w:rsid w:val="004F3234"/>
    <w:rsid w:val="004F5A58"/>
    <w:rsid w:val="0051475E"/>
    <w:rsid w:val="00521110"/>
    <w:rsid w:val="005230D3"/>
    <w:rsid w:val="005243AF"/>
    <w:rsid w:val="00530591"/>
    <w:rsid w:val="00533AA3"/>
    <w:rsid w:val="00544A56"/>
    <w:rsid w:val="0055322D"/>
    <w:rsid w:val="005553E5"/>
    <w:rsid w:val="00557E14"/>
    <w:rsid w:val="0056202D"/>
    <w:rsid w:val="00570A30"/>
    <w:rsid w:val="00587EC4"/>
    <w:rsid w:val="00590D45"/>
    <w:rsid w:val="00595EE2"/>
    <w:rsid w:val="005C5BB8"/>
    <w:rsid w:val="005D1FDA"/>
    <w:rsid w:val="005E5EA5"/>
    <w:rsid w:val="00607474"/>
    <w:rsid w:val="00612D18"/>
    <w:rsid w:val="00623270"/>
    <w:rsid w:val="00624353"/>
    <w:rsid w:val="0063677C"/>
    <w:rsid w:val="00642676"/>
    <w:rsid w:val="00644BD3"/>
    <w:rsid w:val="00647595"/>
    <w:rsid w:val="0064784C"/>
    <w:rsid w:val="006560CF"/>
    <w:rsid w:val="00657757"/>
    <w:rsid w:val="00663C89"/>
    <w:rsid w:val="00686A86"/>
    <w:rsid w:val="006969D2"/>
    <w:rsid w:val="006A39B9"/>
    <w:rsid w:val="006A3E0D"/>
    <w:rsid w:val="006A7D9C"/>
    <w:rsid w:val="006C0375"/>
    <w:rsid w:val="006C5C5F"/>
    <w:rsid w:val="006D210E"/>
    <w:rsid w:val="006E3D41"/>
    <w:rsid w:val="006E43AC"/>
    <w:rsid w:val="006E503C"/>
    <w:rsid w:val="007110DF"/>
    <w:rsid w:val="00734F7F"/>
    <w:rsid w:val="00744810"/>
    <w:rsid w:val="0076312E"/>
    <w:rsid w:val="00770108"/>
    <w:rsid w:val="0077461E"/>
    <w:rsid w:val="00775225"/>
    <w:rsid w:val="00780B78"/>
    <w:rsid w:val="007822B5"/>
    <w:rsid w:val="00782842"/>
    <w:rsid w:val="0078328D"/>
    <w:rsid w:val="00791B48"/>
    <w:rsid w:val="00795282"/>
    <w:rsid w:val="007A433D"/>
    <w:rsid w:val="007A4A83"/>
    <w:rsid w:val="007A71B9"/>
    <w:rsid w:val="007B1273"/>
    <w:rsid w:val="007B1D58"/>
    <w:rsid w:val="007C6DAF"/>
    <w:rsid w:val="007C6EC9"/>
    <w:rsid w:val="007D27D7"/>
    <w:rsid w:val="007F3B60"/>
    <w:rsid w:val="007F43E5"/>
    <w:rsid w:val="00810F84"/>
    <w:rsid w:val="00830341"/>
    <w:rsid w:val="00835D25"/>
    <w:rsid w:val="008429E9"/>
    <w:rsid w:val="00844473"/>
    <w:rsid w:val="00847834"/>
    <w:rsid w:val="008505A1"/>
    <w:rsid w:val="00860126"/>
    <w:rsid w:val="00873A24"/>
    <w:rsid w:val="0087526F"/>
    <w:rsid w:val="008857D9"/>
    <w:rsid w:val="008B580D"/>
    <w:rsid w:val="008C327C"/>
    <w:rsid w:val="008C7D04"/>
    <w:rsid w:val="008D4A67"/>
    <w:rsid w:val="008E41E2"/>
    <w:rsid w:val="008E506F"/>
    <w:rsid w:val="008E598A"/>
    <w:rsid w:val="008F22E9"/>
    <w:rsid w:val="008F37B1"/>
    <w:rsid w:val="008F794D"/>
    <w:rsid w:val="009109B5"/>
    <w:rsid w:val="00915754"/>
    <w:rsid w:val="00915F2E"/>
    <w:rsid w:val="00934BBE"/>
    <w:rsid w:val="0094445D"/>
    <w:rsid w:val="009552B6"/>
    <w:rsid w:val="00956B0E"/>
    <w:rsid w:val="00970BAC"/>
    <w:rsid w:val="00972298"/>
    <w:rsid w:val="00974C15"/>
    <w:rsid w:val="00975F92"/>
    <w:rsid w:val="009924D7"/>
    <w:rsid w:val="009A0339"/>
    <w:rsid w:val="009B7CF3"/>
    <w:rsid w:val="009C33B8"/>
    <w:rsid w:val="009C4935"/>
    <w:rsid w:val="009D3BA3"/>
    <w:rsid w:val="009F63B1"/>
    <w:rsid w:val="00A37407"/>
    <w:rsid w:val="00A45846"/>
    <w:rsid w:val="00A720D0"/>
    <w:rsid w:val="00A85C1A"/>
    <w:rsid w:val="00AA168E"/>
    <w:rsid w:val="00AA3EF0"/>
    <w:rsid w:val="00AB327D"/>
    <w:rsid w:val="00AC28D2"/>
    <w:rsid w:val="00AC7E42"/>
    <w:rsid w:val="00AD4534"/>
    <w:rsid w:val="00AD4A05"/>
    <w:rsid w:val="00AF737A"/>
    <w:rsid w:val="00B16F45"/>
    <w:rsid w:val="00B348AF"/>
    <w:rsid w:val="00B36DB6"/>
    <w:rsid w:val="00B373D8"/>
    <w:rsid w:val="00B57811"/>
    <w:rsid w:val="00B610AB"/>
    <w:rsid w:val="00B646A7"/>
    <w:rsid w:val="00B95B52"/>
    <w:rsid w:val="00BA1DB7"/>
    <w:rsid w:val="00BA7423"/>
    <w:rsid w:val="00BB09FC"/>
    <w:rsid w:val="00BC4A53"/>
    <w:rsid w:val="00BC753B"/>
    <w:rsid w:val="00BD0DAB"/>
    <w:rsid w:val="00BE043B"/>
    <w:rsid w:val="00BE6A0B"/>
    <w:rsid w:val="00BE6E74"/>
    <w:rsid w:val="00BF4B5D"/>
    <w:rsid w:val="00BF77D6"/>
    <w:rsid w:val="00C01A55"/>
    <w:rsid w:val="00C02132"/>
    <w:rsid w:val="00C0392A"/>
    <w:rsid w:val="00C04D6C"/>
    <w:rsid w:val="00C125CA"/>
    <w:rsid w:val="00C35DC3"/>
    <w:rsid w:val="00C45109"/>
    <w:rsid w:val="00C522B0"/>
    <w:rsid w:val="00C53204"/>
    <w:rsid w:val="00C560FE"/>
    <w:rsid w:val="00C713D7"/>
    <w:rsid w:val="00C846EE"/>
    <w:rsid w:val="00C90591"/>
    <w:rsid w:val="00C94EC1"/>
    <w:rsid w:val="00C97F26"/>
    <w:rsid w:val="00CA5A61"/>
    <w:rsid w:val="00CB72D5"/>
    <w:rsid w:val="00CC5C1E"/>
    <w:rsid w:val="00CC6CE5"/>
    <w:rsid w:val="00CD0751"/>
    <w:rsid w:val="00D13DF7"/>
    <w:rsid w:val="00D258B2"/>
    <w:rsid w:val="00D36843"/>
    <w:rsid w:val="00D37DD2"/>
    <w:rsid w:val="00D46850"/>
    <w:rsid w:val="00D53E3F"/>
    <w:rsid w:val="00D555D7"/>
    <w:rsid w:val="00D75ADD"/>
    <w:rsid w:val="00D85128"/>
    <w:rsid w:val="00D851C9"/>
    <w:rsid w:val="00DA3237"/>
    <w:rsid w:val="00DC3007"/>
    <w:rsid w:val="00DC4505"/>
    <w:rsid w:val="00DC7C8D"/>
    <w:rsid w:val="00DD082E"/>
    <w:rsid w:val="00DE361D"/>
    <w:rsid w:val="00E01D2F"/>
    <w:rsid w:val="00E057A3"/>
    <w:rsid w:val="00E20726"/>
    <w:rsid w:val="00E40D39"/>
    <w:rsid w:val="00E470FE"/>
    <w:rsid w:val="00E539DE"/>
    <w:rsid w:val="00E64AC9"/>
    <w:rsid w:val="00E67062"/>
    <w:rsid w:val="00E91ADB"/>
    <w:rsid w:val="00EA2667"/>
    <w:rsid w:val="00EA2A7B"/>
    <w:rsid w:val="00EA5CA2"/>
    <w:rsid w:val="00EC0CBC"/>
    <w:rsid w:val="00EC43C0"/>
    <w:rsid w:val="00EC7AA9"/>
    <w:rsid w:val="00ED4BCE"/>
    <w:rsid w:val="00F01498"/>
    <w:rsid w:val="00F02916"/>
    <w:rsid w:val="00F048F4"/>
    <w:rsid w:val="00F05378"/>
    <w:rsid w:val="00F057D5"/>
    <w:rsid w:val="00F16ED9"/>
    <w:rsid w:val="00F1705B"/>
    <w:rsid w:val="00F1767C"/>
    <w:rsid w:val="00F219CA"/>
    <w:rsid w:val="00F22306"/>
    <w:rsid w:val="00F4469F"/>
    <w:rsid w:val="00F46A6F"/>
    <w:rsid w:val="00F50EA2"/>
    <w:rsid w:val="00F53A2B"/>
    <w:rsid w:val="00F53B34"/>
    <w:rsid w:val="00F67CAD"/>
    <w:rsid w:val="00F8481F"/>
    <w:rsid w:val="00F9056A"/>
    <w:rsid w:val="00FA49AC"/>
    <w:rsid w:val="00FB013C"/>
    <w:rsid w:val="00FD138C"/>
    <w:rsid w:val="00FE39A5"/>
    <w:rsid w:val="00FE4D7F"/>
    <w:rsid w:val="00FF0419"/>
    <w:rsid w:val="00FF7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04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972298"/>
    <w:pPr>
      <w:widowControl w:val="0"/>
      <w:autoSpaceDE w:val="0"/>
      <w:autoSpaceDN w:val="0"/>
      <w:adjustRightInd w:val="0"/>
      <w:spacing w:after="0" w:line="240" w:lineRule="auto"/>
    </w:pPr>
    <w:rPr>
      <w:rFonts w:ascii="Arial" w:hAnsi="Arial" w:cs="Arial"/>
      <w:sz w:val="24"/>
      <w:szCs w:val="24"/>
      <w:lang w:val="x-none"/>
    </w:rPr>
  </w:style>
  <w:style w:type="paragraph" w:customStyle="1" w:styleId="mimgebixml">
    <w:name w:val="mimgebi_xml"/>
    <w:basedOn w:val="Normal"/>
    <w:uiPriority w:val="99"/>
    <w:rsid w:val="00B610AB"/>
    <w:pPr>
      <w:autoSpaceDE w:val="0"/>
      <w:autoSpaceDN w:val="0"/>
      <w:adjustRightInd w:val="0"/>
      <w:spacing w:after="0" w:line="240" w:lineRule="auto"/>
      <w:ind w:firstLine="284"/>
      <w:jc w:val="center"/>
    </w:pPr>
    <w:rPr>
      <w:rFonts w:ascii="Sylfaen" w:hAnsi="Sylfaen" w:cs="Sylfaen"/>
      <w:b/>
      <w:bCs/>
      <w:sz w:val="28"/>
      <w:szCs w:val="28"/>
      <w:lang w:val="x-none"/>
    </w:rPr>
  </w:style>
  <w:style w:type="paragraph" w:styleId="PlainText">
    <w:name w:val="Plain Text"/>
    <w:basedOn w:val="Normal"/>
    <w:link w:val="PlainTextChar"/>
    <w:uiPriority w:val="99"/>
    <w:rsid w:val="00B610AB"/>
    <w:pPr>
      <w:autoSpaceDE w:val="0"/>
      <w:autoSpaceDN w:val="0"/>
      <w:adjustRightInd w:val="0"/>
      <w:spacing w:after="0" w:line="240" w:lineRule="auto"/>
    </w:pPr>
    <w:rPr>
      <w:rFonts w:ascii="Courier New" w:hAnsi="Courier New" w:cs="Courier New"/>
      <w:sz w:val="20"/>
      <w:szCs w:val="20"/>
      <w:lang w:val="x-none"/>
    </w:rPr>
  </w:style>
  <w:style w:type="character" w:customStyle="1" w:styleId="PlainTextChar">
    <w:name w:val="Plain Text Char"/>
    <w:basedOn w:val="DefaultParagraphFont"/>
    <w:link w:val="PlainText"/>
    <w:uiPriority w:val="99"/>
    <w:rsid w:val="00B610AB"/>
    <w:rPr>
      <w:rFonts w:ascii="Courier New" w:hAnsi="Courier New" w:cs="Courier New"/>
      <w:sz w:val="20"/>
      <w:szCs w:val="20"/>
      <w:lang w:val="x-none"/>
    </w:rPr>
  </w:style>
  <w:style w:type="paragraph" w:customStyle="1" w:styleId="abzacixml">
    <w:name w:val="abzaci_xml"/>
    <w:basedOn w:val="PlainText"/>
    <w:uiPriority w:val="99"/>
    <w:rsid w:val="00B610AB"/>
    <w:pPr>
      <w:ind w:firstLine="283"/>
      <w:jc w:val="both"/>
    </w:pPr>
    <w:rPr>
      <w:rFonts w:ascii="Sylfaen" w:hAnsi="Sylfaen" w:cs="Sylfaen"/>
      <w:sz w:val="22"/>
      <w:szCs w:val="22"/>
    </w:rPr>
  </w:style>
  <w:style w:type="paragraph" w:customStyle="1" w:styleId="saxexml">
    <w:name w:val="saxe_xml"/>
    <w:basedOn w:val="abzacixml"/>
    <w:uiPriority w:val="99"/>
    <w:rsid w:val="00B610AB"/>
    <w:pPr>
      <w:spacing w:before="120"/>
      <w:jc w:val="center"/>
    </w:pPr>
    <w:rPr>
      <w:b/>
      <w:bCs/>
    </w:rPr>
  </w:style>
  <w:style w:type="paragraph" w:customStyle="1" w:styleId="sataurixml">
    <w:name w:val="satauri_xml"/>
    <w:basedOn w:val="abzacixml"/>
    <w:uiPriority w:val="99"/>
    <w:rsid w:val="00B610AB"/>
    <w:pPr>
      <w:spacing w:before="240" w:after="120"/>
      <w:jc w:val="center"/>
    </w:pPr>
    <w:rPr>
      <w:b/>
      <w:bCs/>
      <w:sz w:val="24"/>
      <w:szCs w:val="24"/>
    </w:rPr>
  </w:style>
  <w:style w:type="paragraph" w:customStyle="1" w:styleId="khelmoceraxml">
    <w:name w:val="khelmocera_xml"/>
    <w:basedOn w:val="abzacixml"/>
    <w:uiPriority w:val="99"/>
    <w:rsid w:val="00B610AB"/>
    <w:pPr>
      <w:spacing w:before="120" w:after="120"/>
      <w:jc w:val="left"/>
    </w:pPr>
    <w:rPr>
      <w:b/>
      <w:bCs/>
    </w:rPr>
  </w:style>
  <w:style w:type="paragraph" w:customStyle="1" w:styleId="danartixml">
    <w:name w:val="danarti_xml"/>
    <w:basedOn w:val="abzacixml"/>
    <w:uiPriority w:val="99"/>
    <w:rsid w:val="00B610AB"/>
    <w:pPr>
      <w:spacing w:line="20" w:lineRule="atLeast"/>
      <w:ind w:firstLine="284"/>
      <w:jc w:val="right"/>
    </w:pPr>
    <w:rPr>
      <w:sz w:val="24"/>
      <w:szCs w:val="24"/>
    </w:rPr>
  </w:style>
  <w:style w:type="paragraph" w:customStyle="1" w:styleId="ckhrilixml">
    <w:name w:val="ckhrili_xml"/>
    <w:basedOn w:val="abzacixml"/>
    <w:uiPriority w:val="99"/>
    <w:rsid w:val="00B610AB"/>
    <w:pPr>
      <w:ind w:firstLine="0"/>
      <w:jc w:val="left"/>
    </w:pPr>
    <w:rPr>
      <w:sz w:val="18"/>
      <w:szCs w:val="18"/>
    </w:rPr>
  </w:style>
  <w:style w:type="paragraph" w:customStyle="1" w:styleId="tarigixml">
    <w:name w:val="tarigi_xml"/>
    <w:basedOn w:val="abzacixml"/>
    <w:uiPriority w:val="99"/>
    <w:rsid w:val="00B610AB"/>
    <w:pPr>
      <w:spacing w:before="120" w:after="120"/>
      <w:ind w:firstLine="284"/>
      <w:jc w:val="center"/>
    </w:pPr>
    <w:rPr>
      <w:b/>
      <w:bCs/>
    </w:rPr>
  </w:style>
  <w:style w:type="paragraph" w:customStyle="1" w:styleId="muxlixml">
    <w:name w:val="muxli_xml"/>
    <w:basedOn w:val="Normal"/>
    <w:uiPriority w:val="99"/>
    <w:rsid w:val="00B610AB"/>
    <w:pPr>
      <w:keepNext/>
      <w:keepLines/>
      <w:autoSpaceDE w:val="0"/>
      <w:autoSpaceDN w:val="0"/>
      <w:adjustRightInd w:val="0"/>
      <w:spacing w:before="240" w:after="0" w:line="240" w:lineRule="exact"/>
      <w:ind w:left="850" w:hanging="850"/>
    </w:pPr>
    <w:rPr>
      <w:rFonts w:ascii="Sylfaen" w:hAnsi="Sylfaen" w:cs="Sylfaen"/>
      <w:b/>
      <w:bCs/>
      <w:lang w:val="x-none"/>
    </w:rPr>
  </w:style>
  <w:style w:type="paragraph" w:styleId="Header">
    <w:name w:val="header"/>
    <w:basedOn w:val="Normal"/>
    <w:link w:val="HeaderChar"/>
    <w:uiPriority w:val="99"/>
    <w:rsid w:val="00B610AB"/>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x-none"/>
    </w:rPr>
  </w:style>
  <w:style w:type="character" w:customStyle="1" w:styleId="HeaderChar">
    <w:name w:val="Header Char"/>
    <w:basedOn w:val="DefaultParagraphFont"/>
    <w:link w:val="Header"/>
    <w:uiPriority w:val="99"/>
    <w:rsid w:val="00B610AB"/>
    <w:rPr>
      <w:rFonts w:ascii="Times New Roman" w:hAnsi="Times New Roman" w:cs="Times New Roman"/>
      <w:sz w:val="24"/>
      <w:szCs w:val="24"/>
      <w:lang w:val="x-none"/>
    </w:rPr>
  </w:style>
  <w:style w:type="paragraph" w:styleId="BalloonText">
    <w:name w:val="Balloon Text"/>
    <w:basedOn w:val="Normal"/>
    <w:link w:val="BalloonTextChar"/>
    <w:uiPriority w:val="99"/>
    <w:rsid w:val="00B610AB"/>
    <w:pPr>
      <w:autoSpaceDE w:val="0"/>
      <w:autoSpaceDN w:val="0"/>
      <w:adjustRightInd w:val="0"/>
      <w:spacing w:after="0" w:line="240" w:lineRule="auto"/>
    </w:pPr>
    <w:rPr>
      <w:rFonts w:ascii="Tahoma" w:hAnsi="Tahoma" w:cs="Tahoma"/>
      <w:sz w:val="16"/>
      <w:szCs w:val="16"/>
      <w:lang w:val="x-none"/>
    </w:rPr>
  </w:style>
  <w:style w:type="character" w:customStyle="1" w:styleId="BalloonTextChar">
    <w:name w:val="Balloon Text Char"/>
    <w:basedOn w:val="DefaultParagraphFont"/>
    <w:link w:val="BalloonText"/>
    <w:uiPriority w:val="99"/>
    <w:rsid w:val="00B610AB"/>
    <w:rPr>
      <w:rFonts w:ascii="Tahoma" w:hAnsi="Tahoma" w:cs="Tahoma"/>
      <w:sz w:val="16"/>
      <w:szCs w:val="16"/>
      <w:lang w:val="x-none"/>
    </w:rPr>
  </w:style>
  <w:style w:type="paragraph" w:styleId="ListParagraph">
    <w:name w:val="List Paragraph"/>
    <w:basedOn w:val="Normal"/>
    <w:uiPriority w:val="34"/>
    <w:qFormat/>
    <w:rsid w:val="00B610AB"/>
    <w:pPr>
      <w:autoSpaceDE w:val="0"/>
      <w:autoSpaceDN w:val="0"/>
      <w:adjustRightInd w:val="0"/>
      <w:spacing w:after="0" w:line="240" w:lineRule="auto"/>
      <w:ind w:left="720"/>
    </w:pPr>
    <w:rPr>
      <w:rFonts w:ascii="Times New Roman" w:hAnsi="Times New Roman" w:cs="Times New Roman"/>
      <w:sz w:val="24"/>
      <w:szCs w:val="24"/>
      <w:lang w:val="x-none"/>
    </w:rPr>
  </w:style>
  <w:style w:type="paragraph" w:styleId="CommentText">
    <w:name w:val="annotation text"/>
    <w:basedOn w:val="Normal"/>
    <w:link w:val="CommentTextChar"/>
    <w:rsid w:val="00B610AB"/>
    <w:pPr>
      <w:autoSpaceDE w:val="0"/>
      <w:autoSpaceDN w:val="0"/>
      <w:adjustRightInd w:val="0"/>
      <w:spacing w:after="0" w:line="240" w:lineRule="auto"/>
    </w:pPr>
    <w:rPr>
      <w:rFonts w:ascii="Times New Roman" w:hAnsi="Times New Roman" w:cs="Times New Roman"/>
      <w:sz w:val="20"/>
      <w:szCs w:val="20"/>
      <w:lang w:val="x-none"/>
    </w:rPr>
  </w:style>
  <w:style w:type="character" w:customStyle="1" w:styleId="CommentTextChar">
    <w:name w:val="Comment Text Char"/>
    <w:basedOn w:val="DefaultParagraphFont"/>
    <w:link w:val="CommentText"/>
    <w:rsid w:val="00B610AB"/>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rsid w:val="00B610AB"/>
    <w:rPr>
      <w:b/>
      <w:bCs/>
    </w:rPr>
  </w:style>
  <w:style w:type="character" w:customStyle="1" w:styleId="CommentSubjectChar">
    <w:name w:val="Comment Subject Char"/>
    <w:basedOn w:val="CommentTextChar"/>
    <w:link w:val="CommentSubject"/>
    <w:uiPriority w:val="99"/>
    <w:rsid w:val="00B610AB"/>
    <w:rPr>
      <w:rFonts w:ascii="Times New Roman" w:hAnsi="Times New Roman" w:cs="Times New Roman"/>
      <w:b/>
      <w:bCs/>
      <w:sz w:val="20"/>
      <w:szCs w:val="20"/>
      <w:lang w:val="x-none"/>
    </w:rPr>
  </w:style>
  <w:style w:type="paragraph" w:customStyle="1" w:styleId="adgilixml">
    <w:name w:val="adgili_xml"/>
    <w:basedOn w:val="Normal"/>
    <w:uiPriority w:val="99"/>
    <w:rsid w:val="00B610AB"/>
    <w:pPr>
      <w:autoSpaceDE w:val="0"/>
      <w:autoSpaceDN w:val="0"/>
      <w:adjustRightInd w:val="0"/>
      <w:spacing w:before="120" w:after="120" w:line="240" w:lineRule="auto"/>
      <w:ind w:firstLine="284"/>
      <w:jc w:val="center"/>
    </w:pPr>
    <w:rPr>
      <w:rFonts w:ascii="Sylfaen" w:hAnsi="Sylfaen" w:cs="Sylfaen"/>
      <w:b/>
      <w:bCs/>
      <w:lang w:val="x-none"/>
    </w:rPr>
  </w:style>
  <w:style w:type="paragraph" w:customStyle="1" w:styleId="sulcvlilebaxml">
    <w:name w:val="sul_cvlileba_xml"/>
    <w:basedOn w:val="Normal"/>
    <w:uiPriority w:val="99"/>
    <w:rsid w:val="00B610AB"/>
    <w:pPr>
      <w:autoSpaceDE w:val="0"/>
      <w:autoSpaceDN w:val="0"/>
      <w:adjustRightInd w:val="0"/>
      <w:spacing w:after="0" w:line="240" w:lineRule="auto"/>
      <w:ind w:firstLine="283"/>
    </w:pPr>
    <w:rPr>
      <w:rFonts w:ascii="Sylfaen" w:hAnsi="Sylfaen" w:cs="Sylfaen"/>
      <w:b/>
      <w:bCs/>
      <w:lang w:val="x-none"/>
    </w:rPr>
  </w:style>
  <w:style w:type="paragraph" w:customStyle="1" w:styleId="zogadinacilixml">
    <w:name w:val="zogadi_nacili_xml"/>
    <w:basedOn w:val="Normal"/>
    <w:uiPriority w:val="99"/>
    <w:rsid w:val="00B610AB"/>
    <w:pPr>
      <w:keepNext/>
      <w:keepLines/>
      <w:autoSpaceDE w:val="0"/>
      <w:autoSpaceDN w:val="0"/>
      <w:adjustRightInd w:val="0"/>
      <w:spacing w:before="240" w:after="0" w:line="240" w:lineRule="exact"/>
      <w:ind w:left="850" w:hanging="850"/>
      <w:jc w:val="center"/>
    </w:pPr>
    <w:rPr>
      <w:rFonts w:ascii="Sylfaen" w:hAnsi="Sylfaen" w:cs="Sylfaen"/>
      <w:b/>
      <w:bCs/>
      <w:lang w:val="x-none"/>
    </w:rPr>
  </w:style>
  <w:style w:type="paragraph" w:customStyle="1" w:styleId="gansakutrebulinacilixml">
    <w:name w:val="gansakutrebuli_nacili_xml"/>
    <w:basedOn w:val="Normal"/>
    <w:uiPriority w:val="99"/>
    <w:rsid w:val="00B610AB"/>
    <w:pPr>
      <w:keepNext/>
      <w:keepLines/>
      <w:numPr>
        <w:numId w:val="1"/>
      </w:numPr>
      <w:tabs>
        <w:tab w:val="left" w:pos="850"/>
      </w:tabs>
      <w:autoSpaceDE w:val="0"/>
      <w:autoSpaceDN w:val="0"/>
      <w:adjustRightInd w:val="0"/>
      <w:spacing w:before="240" w:after="0" w:line="240" w:lineRule="auto"/>
      <w:jc w:val="center"/>
    </w:pPr>
    <w:rPr>
      <w:rFonts w:ascii="Sylfaen" w:hAnsi="Sylfaen" w:cs="Sylfaen"/>
      <w:b/>
      <w:bCs/>
      <w:lang w:val="x-none"/>
    </w:rPr>
  </w:style>
  <w:style w:type="paragraph" w:customStyle="1" w:styleId="satauri2">
    <w:name w:val="satauri2"/>
    <w:basedOn w:val="Normal"/>
    <w:uiPriority w:val="99"/>
    <w:rsid w:val="00B610AB"/>
    <w:pPr>
      <w:autoSpaceDE w:val="0"/>
      <w:autoSpaceDN w:val="0"/>
      <w:adjustRightInd w:val="0"/>
      <w:spacing w:after="0" w:line="240" w:lineRule="auto"/>
      <w:jc w:val="center"/>
    </w:pPr>
    <w:rPr>
      <w:rFonts w:ascii="Sylfaen" w:hAnsi="Sylfaen" w:cs="Sylfaen"/>
      <w:b/>
      <w:bCs/>
      <w:lang w:val="x-none"/>
    </w:rPr>
  </w:style>
  <w:style w:type="paragraph" w:styleId="Footer">
    <w:name w:val="footer"/>
    <w:basedOn w:val="Normal"/>
    <w:link w:val="FooterChar"/>
    <w:uiPriority w:val="99"/>
    <w:rsid w:val="00B610AB"/>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x-none"/>
    </w:rPr>
  </w:style>
  <w:style w:type="character" w:customStyle="1" w:styleId="FooterChar">
    <w:name w:val="Footer Char"/>
    <w:basedOn w:val="DefaultParagraphFont"/>
    <w:link w:val="Footer"/>
    <w:uiPriority w:val="99"/>
    <w:rsid w:val="00B610AB"/>
    <w:rPr>
      <w:rFonts w:ascii="Times New Roman" w:hAnsi="Times New Roman" w:cs="Times New Roman"/>
      <w:sz w:val="24"/>
      <w:szCs w:val="24"/>
      <w:lang w:val="x-none"/>
    </w:rPr>
  </w:style>
  <w:style w:type="character" w:styleId="PageNumber">
    <w:name w:val="page number"/>
    <w:basedOn w:val="DefaultParagraphFont"/>
    <w:uiPriority w:val="99"/>
    <w:rsid w:val="00B610AB"/>
  </w:style>
  <w:style w:type="character" w:customStyle="1" w:styleId="CharChar1">
    <w:name w:val="Char Char1"/>
    <w:basedOn w:val="DefaultParagraphFont"/>
    <w:uiPriority w:val="99"/>
    <w:rsid w:val="00B610AB"/>
  </w:style>
  <w:style w:type="character" w:customStyle="1" w:styleId="CharChar">
    <w:name w:val="Char Char"/>
    <w:basedOn w:val="DefaultParagraphFont"/>
    <w:uiPriority w:val="99"/>
    <w:rsid w:val="00B610AB"/>
    <w:rPr>
      <w:b/>
      <w:bCs/>
    </w:rPr>
  </w:style>
  <w:style w:type="character" w:styleId="CommentReference">
    <w:name w:val="annotation reference"/>
    <w:basedOn w:val="DefaultParagraphFont"/>
    <w:semiHidden/>
    <w:unhideWhenUsed/>
    <w:rsid w:val="00341E44"/>
    <w:rPr>
      <w:sz w:val="16"/>
      <w:szCs w:val="16"/>
    </w:rPr>
  </w:style>
  <w:style w:type="paragraph" w:styleId="Revision">
    <w:name w:val="Revision"/>
    <w:hidden/>
    <w:uiPriority w:val="99"/>
    <w:semiHidden/>
    <w:rsid w:val="00810F8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972298"/>
    <w:pPr>
      <w:widowControl w:val="0"/>
      <w:autoSpaceDE w:val="0"/>
      <w:autoSpaceDN w:val="0"/>
      <w:adjustRightInd w:val="0"/>
      <w:spacing w:after="0" w:line="240" w:lineRule="auto"/>
    </w:pPr>
    <w:rPr>
      <w:rFonts w:ascii="Arial" w:hAnsi="Arial" w:cs="Arial"/>
      <w:sz w:val="24"/>
      <w:szCs w:val="24"/>
      <w:lang w:val="x-none"/>
    </w:rPr>
  </w:style>
  <w:style w:type="paragraph" w:customStyle="1" w:styleId="mimgebixml">
    <w:name w:val="mimgebi_xml"/>
    <w:basedOn w:val="Normal"/>
    <w:uiPriority w:val="99"/>
    <w:rsid w:val="00B610AB"/>
    <w:pPr>
      <w:autoSpaceDE w:val="0"/>
      <w:autoSpaceDN w:val="0"/>
      <w:adjustRightInd w:val="0"/>
      <w:spacing w:after="0" w:line="240" w:lineRule="auto"/>
      <w:ind w:firstLine="284"/>
      <w:jc w:val="center"/>
    </w:pPr>
    <w:rPr>
      <w:rFonts w:ascii="Sylfaen" w:hAnsi="Sylfaen" w:cs="Sylfaen"/>
      <w:b/>
      <w:bCs/>
      <w:sz w:val="28"/>
      <w:szCs w:val="28"/>
      <w:lang w:val="x-none"/>
    </w:rPr>
  </w:style>
  <w:style w:type="paragraph" w:styleId="PlainText">
    <w:name w:val="Plain Text"/>
    <w:basedOn w:val="Normal"/>
    <w:link w:val="PlainTextChar"/>
    <w:uiPriority w:val="99"/>
    <w:rsid w:val="00B610AB"/>
    <w:pPr>
      <w:autoSpaceDE w:val="0"/>
      <w:autoSpaceDN w:val="0"/>
      <w:adjustRightInd w:val="0"/>
      <w:spacing w:after="0" w:line="240" w:lineRule="auto"/>
    </w:pPr>
    <w:rPr>
      <w:rFonts w:ascii="Courier New" w:hAnsi="Courier New" w:cs="Courier New"/>
      <w:sz w:val="20"/>
      <w:szCs w:val="20"/>
      <w:lang w:val="x-none"/>
    </w:rPr>
  </w:style>
  <w:style w:type="character" w:customStyle="1" w:styleId="PlainTextChar">
    <w:name w:val="Plain Text Char"/>
    <w:basedOn w:val="DefaultParagraphFont"/>
    <w:link w:val="PlainText"/>
    <w:uiPriority w:val="99"/>
    <w:rsid w:val="00B610AB"/>
    <w:rPr>
      <w:rFonts w:ascii="Courier New" w:hAnsi="Courier New" w:cs="Courier New"/>
      <w:sz w:val="20"/>
      <w:szCs w:val="20"/>
      <w:lang w:val="x-none"/>
    </w:rPr>
  </w:style>
  <w:style w:type="paragraph" w:customStyle="1" w:styleId="abzacixml">
    <w:name w:val="abzaci_xml"/>
    <w:basedOn w:val="PlainText"/>
    <w:uiPriority w:val="99"/>
    <w:rsid w:val="00B610AB"/>
    <w:pPr>
      <w:ind w:firstLine="283"/>
      <w:jc w:val="both"/>
    </w:pPr>
    <w:rPr>
      <w:rFonts w:ascii="Sylfaen" w:hAnsi="Sylfaen" w:cs="Sylfaen"/>
      <w:sz w:val="22"/>
      <w:szCs w:val="22"/>
    </w:rPr>
  </w:style>
  <w:style w:type="paragraph" w:customStyle="1" w:styleId="saxexml">
    <w:name w:val="saxe_xml"/>
    <w:basedOn w:val="abzacixml"/>
    <w:uiPriority w:val="99"/>
    <w:rsid w:val="00B610AB"/>
    <w:pPr>
      <w:spacing w:before="120"/>
      <w:jc w:val="center"/>
    </w:pPr>
    <w:rPr>
      <w:b/>
      <w:bCs/>
    </w:rPr>
  </w:style>
  <w:style w:type="paragraph" w:customStyle="1" w:styleId="sataurixml">
    <w:name w:val="satauri_xml"/>
    <w:basedOn w:val="abzacixml"/>
    <w:uiPriority w:val="99"/>
    <w:rsid w:val="00B610AB"/>
    <w:pPr>
      <w:spacing w:before="240" w:after="120"/>
      <w:jc w:val="center"/>
    </w:pPr>
    <w:rPr>
      <w:b/>
      <w:bCs/>
      <w:sz w:val="24"/>
      <w:szCs w:val="24"/>
    </w:rPr>
  </w:style>
  <w:style w:type="paragraph" w:customStyle="1" w:styleId="khelmoceraxml">
    <w:name w:val="khelmocera_xml"/>
    <w:basedOn w:val="abzacixml"/>
    <w:uiPriority w:val="99"/>
    <w:rsid w:val="00B610AB"/>
    <w:pPr>
      <w:spacing w:before="120" w:after="120"/>
      <w:jc w:val="left"/>
    </w:pPr>
    <w:rPr>
      <w:b/>
      <w:bCs/>
    </w:rPr>
  </w:style>
  <w:style w:type="paragraph" w:customStyle="1" w:styleId="danartixml">
    <w:name w:val="danarti_xml"/>
    <w:basedOn w:val="abzacixml"/>
    <w:uiPriority w:val="99"/>
    <w:rsid w:val="00B610AB"/>
    <w:pPr>
      <w:spacing w:line="20" w:lineRule="atLeast"/>
      <w:ind w:firstLine="284"/>
      <w:jc w:val="right"/>
    </w:pPr>
    <w:rPr>
      <w:sz w:val="24"/>
      <w:szCs w:val="24"/>
    </w:rPr>
  </w:style>
  <w:style w:type="paragraph" w:customStyle="1" w:styleId="ckhrilixml">
    <w:name w:val="ckhrili_xml"/>
    <w:basedOn w:val="abzacixml"/>
    <w:uiPriority w:val="99"/>
    <w:rsid w:val="00B610AB"/>
    <w:pPr>
      <w:ind w:firstLine="0"/>
      <w:jc w:val="left"/>
    </w:pPr>
    <w:rPr>
      <w:sz w:val="18"/>
      <w:szCs w:val="18"/>
    </w:rPr>
  </w:style>
  <w:style w:type="paragraph" w:customStyle="1" w:styleId="tarigixml">
    <w:name w:val="tarigi_xml"/>
    <w:basedOn w:val="abzacixml"/>
    <w:uiPriority w:val="99"/>
    <w:rsid w:val="00B610AB"/>
    <w:pPr>
      <w:spacing w:before="120" w:after="120"/>
      <w:ind w:firstLine="284"/>
      <w:jc w:val="center"/>
    </w:pPr>
    <w:rPr>
      <w:b/>
      <w:bCs/>
    </w:rPr>
  </w:style>
  <w:style w:type="paragraph" w:customStyle="1" w:styleId="muxlixml">
    <w:name w:val="muxli_xml"/>
    <w:basedOn w:val="Normal"/>
    <w:uiPriority w:val="99"/>
    <w:rsid w:val="00B610AB"/>
    <w:pPr>
      <w:keepNext/>
      <w:keepLines/>
      <w:autoSpaceDE w:val="0"/>
      <w:autoSpaceDN w:val="0"/>
      <w:adjustRightInd w:val="0"/>
      <w:spacing w:before="240" w:after="0" w:line="240" w:lineRule="exact"/>
      <w:ind w:left="850" w:hanging="850"/>
    </w:pPr>
    <w:rPr>
      <w:rFonts w:ascii="Sylfaen" w:hAnsi="Sylfaen" w:cs="Sylfaen"/>
      <w:b/>
      <w:bCs/>
      <w:lang w:val="x-none"/>
    </w:rPr>
  </w:style>
  <w:style w:type="paragraph" w:styleId="Header">
    <w:name w:val="header"/>
    <w:basedOn w:val="Normal"/>
    <w:link w:val="HeaderChar"/>
    <w:uiPriority w:val="99"/>
    <w:rsid w:val="00B610AB"/>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x-none"/>
    </w:rPr>
  </w:style>
  <w:style w:type="character" w:customStyle="1" w:styleId="HeaderChar">
    <w:name w:val="Header Char"/>
    <w:basedOn w:val="DefaultParagraphFont"/>
    <w:link w:val="Header"/>
    <w:uiPriority w:val="99"/>
    <w:rsid w:val="00B610AB"/>
    <w:rPr>
      <w:rFonts w:ascii="Times New Roman" w:hAnsi="Times New Roman" w:cs="Times New Roman"/>
      <w:sz w:val="24"/>
      <w:szCs w:val="24"/>
      <w:lang w:val="x-none"/>
    </w:rPr>
  </w:style>
  <w:style w:type="paragraph" w:styleId="BalloonText">
    <w:name w:val="Balloon Text"/>
    <w:basedOn w:val="Normal"/>
    <w:link w:val="BalloonTextChar"/>
    <w:uiPriority w:val="99"/>
    <w:rsid w:val="00B610AB"/>
    <w:pPr>
      <w:autoSpaceDE w:val="0"/>
      <w:autoSpaceDN w:val="0"/>
      <w:adjustRightInd w:val="0"/>
      <w:spacing w:after="0" w:line="240" w:lineRule="auto"/>
    </w:pPr>
    <w:rPr>
      <w:rFonts w:ascii="Tahoma" w:hAnsi="Tahoma" w:cs="Tahoma"/>
      <w:sz w:val="16"/>
      <w:szCs w:val="16"/>
      <w:lang w:val="x-none"/>
    </w:rPr>
  </w:style>
  <w:style w:type="character" w:customStyle="1" w:styleId="BalloonTextChar">
    <w:name w:val="Balloon Text Char"/>
    <w:basedOn w:val="DefaultParagraphFont"/>
    <w:link w:val="BalloonText"/>
    <w:uiPriority w:val="99"/>
    <w:rsid w:val="00B610AB"/>
    <w:rPr>
      <w:rFonts w:ascii="Tahoma" w:hAnsi="Tahoma" w:cs="Tahoma"/>
      <w:sz w:val="16"/>
      <w:szCs w:val="16"/>
      <w:lang w:val="x-none"/>
    </w:rPr>
  </w:style>
  <w:style w:type="paragraph" w:styleId="ListParagraph">
    <w:name w:val="List Paragraph"/>
    <w:basedOn w:val="Normal"/>
    <w:uiPriority w:val="34"/>
    <w:qFormat/>
    <w:rsid w:val="00B610AB"/>
    <w:pPr>
      <w:autoSpaceDE w:val="0"/>
      <w:autoSpaceDN w:val="0"/>
      <w:adjustRightInd w:val="0"/>
      <w:spacing w:after="0" w:line="240" w:lineRule="auto"/>
      <w:ind w:left="720"/>
    </w:pPr>
    <w:rPr>
      <w:rFonts w:ascii="Times New Roman" w:hAnsi="Times New Roman" w:cs="Times New Roman"/>
      <w:sz w:val="24"/>
      <w:szCs w:val="24"/>
      <w:lang w:val="x-none"/>
    </w:rPr>
  </w:style>
  <w:style w:type="paragraph" w:styleId="CommentText">
    <w:name w:val="annotation text"/>
    <w:basedOn w:val="Normal"/>
    <w:link w:val="CommentTextChar"/>
    <w:rsid w:val="00B610AB"/>
    <w:pPr>
      <w:autoSpaceDE w:val="0"/>
      <w:autoSpaceDN w:val="0"/>
      <w:adjustRightInd w:val="0"/>
      <w:spacing w:after="0" w:line="240" w:lineRule="auto"/>
    </w:pPr>
    <w:rPr>
      <w:rFonts w:ascii="Times New Roman" w:hAnsi="Times New Roman" w:cs="Times New Roman"/>
      <w:sz w:val="20"/>
      <w:szCs w:val="20"/>
      <w:lang w:val="x-none"/>
    </w:rPr>
  </w:style>
  <w:style w:type="character" w:customStyle="1" w:styleId="CommentTextChar">
    <w:name w:val="Comment Text Char"/>
    <w:basedOn w:val="DefaultParagraphFont"/>
    <w:link w:val="CommentText"/>
    <w:rsid w:val="00B610AB"/>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rsid w:val="00B610AB"/>
    <w:rPr>
      <w:b/>
      <w:bCs/>
    </w:rPr>
  </w:style>
  <w:style w:type="character" w:customStyle="1" w:styleId="CommentSubjectChar">
    <w:name w:val="Comment Subject Char"/>
    <w:basedOn w:val="CommentTextChar"/>
    <w:link w:val="CommentSubject"/>
    <w:uiPriority w:val="99"/>
    <w:rsid w:val="00B610AB"/>
    <w:rPr>
      <w:rFonts w:ascii="Times New Roman" w:hAnsi="Times New Roman" w:cs="Times New Roman"/>
      <w:b/>
      <w:bCs/>
      <w:sz w:val="20"/>
      <w:szCs w:val="20"/>
      <w:lang w:val="x-none"/>
    </w:rPr>
  </w:style>
  <w:style w:type="paragraph" w:customStyle="1" w:styleId="adgilixml">
    <w:name w:val="adgili_xml"/>
    <w:basedOn w:val="Normal"/>
    <w:uiPriority w:val="99"/>
    <w:rsid w:val="00B610AB"/>
    <w:pPr>
      <w:autoSpaceDE w:val="0"/>
      <w:autoSpaceDN w:val="0"/>
      <w:adjustRightInd w:val="0"/>
      <w:spacing w:before="120" w:after="120" w:line="240" w:lineRule="auto"/>
      <w:ind w:firstLine="284"/>
      <w:jc w:val="center"/>
    </w:pPr>
    <w:rPr>
      <w:rFonts w:ascii="Sylfaen" w:hAnsi="Sylfaen" w:cs="Sylfaen"/>
      <w:b/>
      <w:bCs/>
      <w:lang w:val="x-none"/>
    </w:rPr>
  </w:style>
  <w:style w:type="paragraph" w:customStyle="1" w:styleId="sulcvlilebaxml">
    <w:name w:val="sul_cvlileba_xml"/>
    <w:basedOn w:val="Normal"/>
    <w:uiPriority w:val="99"/>
    <w:rsid w:val="00B610AB"/>
    <w:pPr>
      <w:autoSpaceDE w:val="0"/>
      <w:autoSpaceDN w:val="0"/>
      <w:adjustRightInd w:val="0"/>
      <w:spacing w:after="0" w:line="240" w:lineRule="auto"/>
      <w:ind w:firstLine="283"/>
    </w:pPr>
    <w:rPr>
      <w:rFonts w:ascii="Sylfaen" w:hAnsi="Sylfaen" w:cs="Sylfaen"/>
      <w:b/>
      <w:bCs/>
      <w:lang w:val="x-none"/>
    </w:rPr>
  </w:style>
  <w:style w:type="paragraph" w:customStyle="1" w:styleId="zogadinacilixml">
    <w:name w:val="zogadi_nacili_xml"/>
    <w:basedOn w:val="Normal"/>
    <w:uiPriority w:val="99"/>
    <w:rsid w:val="00B610AB"/>
    <w:pPr>
      <w:keepNext/>
      <w:keepLines/>
      <w:autoSpaceDE w:val="0"/>
      <w:autoSpaceDN w:val="0"/>
      <w:adjustRightInd w:val="0"/>
      <w:spacing w:before="240" w:after="0" w:line="240" w:lineRule="exact"/>
      <w:ind w:left="850" w:hanging="850"/>
      <w:jc w:val="center"/>
    </w:pPr>
    <w:rPr>
      <w:rFonts w:ascii="Sylfaen" w:hAnsi="Sylfaen" w:cs="Sylfaen"/>
      <w:b/>
      <w:bCs/>
      <w:lang w:val="x-none"/>
    </w:rPr>
  </w:style>
  <w:style w:type="paragraph" w:customStyle="1" w:styleId="gansakutrebulinacilixml">
    <w:name w:val="gansakutrebuli_nacili_xml"/>
    <w:basedOn w:val="Normal"/>
    <w:uiPriority w:val="99"/>
    <w:rsid w:val="00B610AB"/>
    <w:pPr>
      <w:keepNext/>
      <w:keepLines/>
      <w:numPr>
        <w:numId w:val="1"/>
      </w:numPr>
      <w:tabs>
        <w:tab w:val="left" w:pos="850"/>
      </w:tabs>
      <w:autoSpaceDE w:val="0"/>
      <w:autoSpaceDN w:val="0"/>
      <w:adjustRightInd w:val="0"/>
      <w:spacing w:before="240" w:after="0" w:line="240" w:lineRule="auto"/>
      <w:jc w:val="center"/>
    </w:pPr>
    <w:rPr>
      <w:rFonts w:ascii="Sylfaen" w:hAnsi="Sylfaen" w:cs="Sylfaen"/>
      <w:b/>
      <w:bCs/>
      <w:lang w:val="x-none"/>
    </w:rPr>
  </w:style>
  <w:style w:type="paragraph" w:customStyle="1" w:styleId="satauri2">
    <w:name w:val="satauri2"/>
    <w:basedOn w:val="Normal"/>
    <w:uiPriority w:val="99"/>
    <w:rsid w:val="00B610AB"/>
    <w:pPr>
      <w:autoSpaceDE w:val="0"/>
      <w:autoSpaceDN w:val="0"/>
      <w:adjustRightInd w:val="0"/>
      <w:spacing w:after="0" w:line="240" w:lineRule="auto"/>
      <w:jc w:val="center"/>
    </w:pPr>
    <w:rPr>
      <w:rFonts w:ascii="Sylfaen" w:hAnsi="Sylfaen" w:cs="Sylfaen"/>
      <w:b/>
      <w:bCs/>
      <w:lang w:val="x-none"/>
    </w:rPr>
  </w:style>
  <w:style w:type="paragraph" w:styleId="Footer">
    <w:name w:val="footer"/>
    <w:basedOn w:val="Normal"/>
    <w:link w:val="FooterChar"/>
    <w:uiPriority w:val="99"/>
    <w:rsid w:val="00B610AB"/>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x-none"/>
    </w:rPr>
  </w:style>
  <w:style w:type="character" w:customStyle="1" w:styleId="FooterChar">
    <w:name w:val="Footer Char"/>
    <w:basedOn w:val="DefaultParagraphFont"/>
    <w:link w:val="Footer"/>
    <w:uiPriority w:val="99"/>
    <w:rsid w:val="00B610AB"/>
    <w:rPr>
      <w:rFonts w:ascii="Times New Roman" w:hAnsi="Times New Roman" w:cs="Times New Roman"/>
      <w:sz w:val="24"/>
      <w:szCs w:val="24"/>
      <w:lang w:val="x-none"/>
    </w:rPr>
  </w:style>
  <w:style w:type="character" w:styleId="PageNumber">
    <w:name w:val="page number"/>
    <w:basedOn w:val="DefaultParagraphFont"/>
    <w:uiPriority w:val="99"/>
    <w:rsid w:val="00B610AB"/>
  </w:style>
  <w:style w:type="character" w:customStyle="1" w:styleId="CharChar1">
    <w:name w:val="Char Char1"/>
    <w:basedOn w:val="DefaultParagraphFont"/>
    <w:uiPriority w:val="99"/>
    <w:rsid w:val="00B610AB"/>
  </w:style>
  <w:style w:type="character" w:customStyle="1" w:styleId="CharChar">
    <w:name w:val="Char Char"/>
    <w:basedOn w:val="DefaultParagraphFont"/>
    <w:uiPriority w:val="99"/>
    <w:rsid w:val="00B610AB"/>
    <w:rPr>
      <w:b/>
      <w:bCs/>
    </w:rPr>
  </w:style>
  <w:style w:type="character" w:styleId="CommentReference">
    <w:name w:val="annotation reference"/>
    <w:basedOn w:val="DefaultParagraphFont"/>
    <w:semiHidden/>
    <w:unhideWhenUsed/>
    <w:rsid w:val="00341E44"/>
    <w:rPr>
      <w:sz w:val="16"/>
      <w:szCs w:val="16"/>
    </w:rPr>
  </w:style>
  <w:style w:type="paragraph" w:styleId="Revision">
    <w:name w:val="Revision"/>
    <w:hidden/>
    <w:uiPriority w:val="99"/>
    <w:semiHidden/>
    <w:rsid w:val="00810F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B0147-0E60-4BDF-90A7-7A172E873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13</Pages>
  <Words>2993</Words>
  <Characters>17062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Nogaideli</dc:creator>
  <cp:lastModifiedBy>Natia Nogaideli</cp:lastModifiedBy>
  <cp:revision>64</cp:revision>
  <cp:lastPrinted>2019-04-08T12:23:00Z</cp:lastPrinted>
  <dcterms:created xsi:type="dcterms:W3CDTF">2019-08-16T12:50:00Z</dcterms:created>
  <dcterms:modified xsi:type="dcterms:W3CDTF">2019-11-25T10:20:00Z</dcterms:modified>
</cp:coreProperties>
</file>